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E3560" w:rsidRDefault="00507CF0" w:rsidP="005E3560">
      <w:pPr>
        <w:jc w:val="center"/>
        <w:rPr>
          <w:rFonts w:ascii="Times New Roman" w:eastAsia="Calibri" w:hAnsi="Times New Roman" w:cs="Times New Roman"/>
          <w:b/>
        </w:rPr>
      </w:pPr>
      <w:r>
        <w:rPr>
          <w:rFonts w:ascii="Times New Roman" w:eastAsia="Calibri" w:hAnsi="Times New Roman" w:cs="Times New Roman"/>
          <w:b/>
        </w:rPr>
        <w:t>Ц</w:t>
      </w:r>
      <w:r w:rsidR="005E3560">
        <w:rPr>
          <w:rFonts w:ascii="Times New Roman" w:eastAsia="Calibri" w:hAnsi="Times New Roman" w:cs="Times New Roman"/>
          <w:b/>
        </w:rPr>
        <w:t>ЕНОВО ПРЕДЛОЖЕНИЕ</w:t>
      </w:r>
    </w:p>
    <w:p w:rsidR="005E3560" w:rsidRPr="00435D11" w:rsidRDefault="005E3560" w:rsidP="005E3560">
      <w:pPr>
        <w:jc w:val="center"/>
        <w:rPr>
          <w:rFonts w:ascii="Times New Roman" w:eastAsia="Calibri" w:hAnsi="Times New Roman" w:cs="Times New Roman"/>
          <w:b/>
        </w:rPr>
      </w:pPr>
      <w:r w:rsidRPr="005E3560">
        <w:rPr>
          <w:rFonts w:ascii="Times New Roman" w:eastAsia="Calibri" w:hAnsi="Times New Roman" w:cs="Times New Roman"/>
          <w:b/>
        </w:rPr>
        <w:t xml:space="preserve">ЗА ПРОВЕЖДАНЕ НА ПАЗАРНИ КОНСУЛТАЦИИ </w:t>
      </w:r>
      <w:r w:rsidR="00435D11">
        <w:rPr>
          <w:rFonts w:ascii="Times New Roman" w:eastAsia="Calibri" w:hAnsi="Times New Roman" w:cs="Times New Roman"/>
          <w:b/>
          <w:lang w:val="en-US"/>
        </w:rPr>
        <w:t xml:space="preserve"> </w:t>
      </w:r>
      <w:r w:rsidR="00435D11">
        <w:rPr>
          <w:rFonts w:ascii="Times New Roman" w:eastAsia="Calibri" w:hAnsi="Times New Roman" w:cs="Times New Roman"/>
          <w:b/>
        </w:rPr>
        <w:t xml:space="preserve">АНАЛИЗ НА </w:t>
      </w:r>
      <w:r w:rsidR="00512BAE">
        <w:rPr>
          <w:rFonts w:ascii="Times New Roman" w:eastAsia="Calibri" w:hAnsi="Times New Roman" w:cs="Times New Roman"/>
          <w:b/>
        </w:rPr>
        <w:t xml:space="preserve">ОТПАДНИ </w:t>
      </w:r>
      <w:r w:rsidR="00435D11">
        <w:rPr>
          <w:rFonts w:ascii="Times New Roman" w:eastAsia="Calibri" w:hAnsi="Times New Roman" w:cs="Times New Roman"/>
          <w:b/>
        </w:rPr>
        <w:t xml:space="preserve"> ВОДИ </w:t>
      </w:r>
    </w:p>
    <w:p w:rsidR="005E3560" w:rsidRPr="005E3560" w:rsidRDefault="005E3560" w:rsidP="005E3560">
      <w:pPr>
        <w:rPr>
          <w:rFonts w:ascii="Times New Roman" w:hAnsi="Times New Roman" w:cs="Times New Roman"/>
          <w:sz w:val="24"/>
          <w:szCs w:val="24"/>
        </w:rPr>
      </w:pPr>
      <w:r w:rsidRPr="005E3560">
        <w:rPr>
          <w:rFonts w:ascii="Times New Roman" w:hAnsi="Times New Roman" w:cs="Times New Roman"/>
          <w:sz w:val="24"/>
          <w:szCs w:val="24"/>
        </w:rPr>
        <w:t>От: ……………………………………………………………….…………….........................,</w:t>
      </w:r>
    </w:p>
    <w:p w:rsidR="005E3560" w:rsidRPr="005E3560" w:rsidRDefault="005E3560" w:rsidP="005E3560">
      <w:pPr>
        <w:rPr>
          <w:rFonts w:ascii="Times New Roman" w:hAnsi="Times New Roman" w:cs="Times New Roman"/>
          <w:sz w:val="24"/>
          <w:szCs w:val="24"/>
        </w:rPr>
      </w:pPr>
      <w:r w:rsidRPr="005E3560">
        <w:rPr>
          <w:rFonts w:ascii="Times New Roman" w:hAnsi="Times New Roman" w:cs="Times New Roman"/>
          <w:sz w:val="24"/>
          <w:szCs w:val="24"/>
        </w:rPr>
        <w:t>със седалище и адрес на управление: …………………………….…………………............,</w:t>
      </w:r>
    </w:p>
    <w:p w:rsidR="005E3560" w:rsidRPr="005E3560" w:rsidRDefault="005E3560" w:rsidP="005E3560">
      <w:pPr>
        <w:rPr>
          <w:rFonts w:ascii="Times New Roman" w:hAnsi="Times New Roman" w:cs="Times New Roman"/>
          <w:sz w:val="24"/>
          <w:szCs w:val="24"/>
        </w:rPr>
      </w:pPr>
      <w:r w:rsidRPr="005E3560">
        <w:rPr>
          <w:rFonts w:ascii="Times New Roman" w:hAnsi="Times New Roman" w:cs="Times New Roman"/>
          <w:sz w:val="24"/>
          <w:szCs w:val="24"/>
        </w:rPr>
        <w:t>ЕИК/БУЛСТАТ/номер на регистрация в съответната държава …………….….................,</w:t>
      </w:r>
    </w:p>
    <w:p w:rsidR="005E3560" w:rsidRPr="005E3560" w:rsidRDefault="005E3560" w:rsidP="005E356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E3560">
        <w:rPr>
          <w:rFonts w:ascii="Times New Roman" w:hAnsi="Times New Roman" w:cs="Times New Roman"/>
          <w:sz w:val="24"/>
          <w:szCs w:val="24"/>
        </w:rPr>
        <w:t>представляван от …………………………….......…………….…………………..................,</w:t>
      </w:r>
    </w:p>
    <w:p w:rsidR="005E3560" w:rsidRPr="005E3560" w:rsidRDefault="005E3560" w:rsidP="005E3560">
      <w:pPr>
        <w:jc w:val="center"/>
        <w:rPr>
          <w:rFonts w:ascii="Times New Roman" w:hAnsi="Times New Roman" w:cs="Times New Roman"/>
          <w:i/>
          <w:sz w:val="24"/>
          <w:szCs w:val="24"/>
        </w:rPr>
      </w:pPr>
      <w:r w:rsidRPr="005E3560">
        <w:rPr>
          <w:rFonts w:ascii="Times New Roman" w:hAnsi="Times New Roman" w:cs="Times New Roman"/>
          <w:i/>
          <w:sz w:val="24"/>
          <w:szCs w:val="24"/>
        </w:rPr>
        <w:t>/трите имена/</w:t>
      </w:r>
    </w:p>
    <w:p w:rsidR="005E3560" w:rsidRPr="005E3560" w:rsidRDefault="005E3560" w:rsidP="005E356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E3560">
        <w:rPr>
          <w:rFonts w:ascii="Times New Roman" w:hAnsi="Times New Roman" w:cs="Times New Roman"/>
          <w:sz w:val="24"/>
          <w:szCs w:val="24"/>
        </w:rPr>
        <w:t>в качеството му на …………….....…………………………….………………….................,</w:t>
      </w:r>
    </w:p>
    <w:p w:rsidR="005E3560" w:rsidRPr="005E3560" w:rsidRDefault="005E3560" w:rsidP="005E3560">
      <w:pPr>
        <w:jc w:val="center"/>
        <w:rPr>
          <w:rFonts w:ascii="Times New Roman" w:hAnsi="Times New Roman" w:cs="Times New Roman"/>
          <w:i/>
          <w:sz w:val="24"/>
          <w:szCs w:val="24"/>
        </w:rPr>
      </w:pPr>
      <w:r w:rsidRPr="005E3560">
        <w:rPr>
          <w:rFonts w:ascii="Times New Roman" w:hAnsi="Times New Roman" w:cs="Times New Roman"/>
          <w:i/>
          <w:sz w:val="24"/>
          <w:szCs w:val="24"/>
        </w:rPr>
        <w:t>/длъжност или друго качество/</w:t>
      </w:r>
    </w:p>
    <w:p w:rsidR="005E3560" w:rsidRPr="005E3560" w:rsidRDefault="005E3560" w:rsidP="005E356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E3560">
        <w:rPr>
          <w:rFonts w:ascii="Times New Roman" w:hAnsi="Times New Roman" w:cs="Times New Roman"/>
          <w:sz w:val="24"/>
          <w:szCs w:val="24"/>
        </w:rPr>
        <w:t>регистрация по ДДС…………………………….……………….…………………..............,</w:t>
      </w:r>
    </w:p>
    <w:p w:rsidR="005E3560" w:rsidRPr="005E3560" w:rsidRDefault="005E3560" w:rsidP="005E3560">
      <w:pPr>
        <w:jc w:val="center"/>
        <w:rPr>
          <w:rFonts w:ascii="Times New Roman" w:hAnsi="Times New Roman" w:cs="Times New Roman"/>
          <w:i/>
          <w:sz w:val="24"/>
          <w:szCs w:val="24"/>
        </w:rPr>
      </w:pPr>
      <w:r w:rsidRPr="005E3560">
        <w:rPr>
          <w:rFonts w:ascii="Times New Roman" w:hAnsi="Times New Roman" w:cs="Times New Roman"/>
          <w:i/>
          <w:sz w:val="24"/>
          <w:szCs w:val="24"/>
        </w:rPr>
        <w:t>/данни за регистрация по ДДС на  участника/</w:t>
      </w:r>
    </w:p>
    <w:p w:rsidR="005E3560" w:rsidRPr="005E3560" w:rsidRDefault="005E3560" w:rsidP="005E3560">
      <w:pPr>
        <w:rPr>
          <w:rFonts w:ascii="Times New Roman" w:hAnsi="Times New Roman" w:cs="Times New Roman"/>
          <w:sz w:val="24"/>
          <w:szCs w:val="24"/>
        </w:rPr>
      </w:pPr>
      <w:r w:rsidRPr="005E3560">
        <w:rPr>
          <w:rFonts w:ascii="Times New Roman" w:hAnsi="Times New Roman" w:cs="Times New Roman"/>
          <w:sz w:val="24"/>
          <w:szCs w:val="24"/>
        </w:rPr>
        <w:t>адрес за кореспонденция …………………………………………..............………..............,</w:t>
      </w:r>
    </w:p>
    <w:p w:rsidR="005E3560" w:rsidRPr="005E3560" w:rsidRDefault="005E3560" w:rsidP="005E3560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5E3560">
        <w:rPr>
          <w:rFonts w:ascii="Times New Roman" w:hAnsi="Times New Roman" w:cs="Times New Roman"/>
          <w:sz w:val="24"/>
          <w:szCs w:val="24"/>
        </w:rPr>
        <w:t>телeфон</w:t>
      </w:r>
      <w:proofErr w:type="spellEnd"/>
      <w:r w:rsidRPr="005E3560">
        <w:rPr>
          <w:rFonts w:ascii="Times New Roman" w:hAnsi="Times New Roman" w:cs="Times New Roman"/>
          <w:sz w:val="24"/>
          <w:szCs w:val="24"/>
        </w:rPr>
        <w:t xml:space="preserve"> за контакт: ........................., факс: ......................, електронна поща: .....................,</w:t>
      </w:r>
    </w:p>
    <w:p w:rsidR="005E3560" w:rsidRPr="005E3560" w:rsidRDefault="005E3560" w:rsidP="005E3560">
      <w:pPr>
        <w:rPr>
          <w:rFonts w:ascii="Times New Roman" w:hAnsi="Times New Roman" w:cs="Times New Roman"/>
          <w:b/>
          <w:sz w:val="24"/>
          <w:szCs w:val="24"/>
        </w:rPr>
      </w:pPr>
      <w:r w:rsidRPr="005E3560">
        <w:rPr>
          <w:rFonts w:ascii="Times New Roman" w:hAnsi="Times New Roman" w:cs="Times New Roman"/>
          <w:b/>
          <w:sz w:val="24"/>
          <w:szCs w:val="24"/>
        </w:rPr>
        <w:t>УВАЖАЕМИ ГОСПОЖИ И ГОСПОДА,</w:t>
      </w:r>
    </w:p>
    <w:p w:rsidR="0009668C" w:rsidRPr="00AC515E" w:rsidRDefault="0009668C" w:rsidP="0009668C">
      <w:pPr>
        <w:rPr>
          <w:rFonts w:ascii="Times New Roman" w:hAnsi="Times New Roman" w:cs="Times New Roman"/>
          <w:sz w:val="24"/>
          <w:szCs w:val="24"/>
        </w:rPr>
      </w:pPr>
      <w:r w:rsidRPr="00AC515E">
        <w:rPr>
          <w:rFonts w:ascii="Times New Roman" w:hAnsi="Times New Roman" w:cs="Times New Roman"/>
          <w:sz w:val="24"/>
          <w:szCs w:val="24"/>
        </w:rPr>
        <w:t>С настоящото Ви представяме нашата це</w:t>
      </w:r>
      <w:r w:rsidR="00AC515E">
        <w:rPr>
          <w:rFonts w:ascii="Times New Roman" w:hAnsi="Times New Roman" w:cs="Times New Roman"/>
          <w:sz w:val="24"/>
          <w:szCs w:val="24"/>
        </w:rPr>
        <w:t>нова оферта за участие в обявени</w:t>
      </w:r>
      <w:r w:rsidRPr="00AC515E">
        <w:rPr>
          <w:rFonts w:ascii="Times New Roman" w:hAnsi="Times New Roman" w:cs="Times New Roman"/>
          <w:sz w:val="24"/>
          <w:szCs w:val="24"/>
        </w:rPr>
        <w:t>т</w:t>
      </w:r>
      <w:r w:rsidR="00AC515E">
        <w:rPr>
          <w:rFonts w:ascii="Times New Roman" w:hAnsi="Times New Roman" w:cs="Times New Roman"/>
          <w:sz w:val="24"/>
          <w:szCs w:val="24"/>
        </w:rPr>
        <w:t>е</w:t>
      </w:r>
      <w:r w:rsidRPr="00AC515E">
        <w:rPr>
          <w:rFonts w:ascii="Times New Roman" w:hAnsi="Times New Roman" w:cs="Times New Roman"/>
          <w:sz w:val="24"/>
          <w:szCs w:val="24"/>
        </w:rPr>
        <w:t xml:space="preserve"> от Вас пазарни консултации. </w:t>
      </w:r>
    </w:p>
    <w:p w:rsidR="0009668C" w:rsidRPr="00AC515E" w:rsidRDefault="0009668C" w:rsidP="0009668C">
      <w:pPr>
        <w:rPr>
          <w:rFonts w:ascii="Times New Roman" w:hAnsi="Times New Roman" w:cs="Times New Roman"/>
          <w:sz w:val="24"/>
          <w:szCs w:val="24"/>
        </w:rPr>
      </w:pPr>
      <w:r w:rsidRPr="00AC515E">
        <w:rPr>
          <w:rFonts w:ascii="Times New Roman" w:hAnsi="Times New Roman" w:cs="Times New Roman"/>
          <w:sz w:val="24"/>
          <w:szCs w:val="24"/>
        </w:rPr>
        <w:t>1. Офертата е изготвена на база изискванията, поставени от Възложителя за изпълнението на поръчката.</w:t>
      </w:r>
    </w:p>
    <w:p w:rsidR="005B6929" w:rsidRPr="008C10FE" w:rsidRDefault="00507CF0" w:rsidP="005B6929">
      <w:pPr>
        <w:tabs>
          <w:tab w:val="left" w:pos="709"/>
        </w:tabs>
        <w:jc w:val="both"/>
        <w:rPr>
          <w:rFonts w:ascii="Verdana" w:hAnsi="Verdana" w:cs="Arial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="0009668C" w:rsidRPr="00AC515E">
        <w:rPr>
          <w:rFonts w:ascii="Times New Roman" w:hAnsi="Times New Roman" w:cs="Times New Roman"/>
          <w:sz w:val="24"/>
          <w:szCs w:val="24"/>
        </w:rPr>
        <w:t xml:space="preserve">. Посочената цена включва </w:t>
      </w:r>
      <w:r w:rsidR="00AC515E" w:rsidRPr="00AC515E">
        <w:rPr>
          <w:rFonts w:ascii="Times New Roman" w:hAnsi="Times New Roman" w:cs="Times New Roman"/>
          <w:sz w:val="24"/>
          <w:szCs w:val="24"/>
        </w:rPr>
        <w:t>транспортните разходи до съответното</w:t>
      </w:r>
      <w:r w:rsidR="00AC515E">
        <w:rPr>
          <w:rFonts w:ascii="Times New Roman" w:hAnsi="Times New Roman" w:cs="Times New Roman"/>
          <w:sz w:val="24"/>
          <w:szCs w:val="24"/>
        </w:rPr>
        <w:t xml:space="preserve"> </w:t>
      </w:r>
      <w:r w:rsidR="00AC515E" w:rsidRPr="00AC515E">
        <w:rPr>
          <w:rFonts w:ascii="Times New Roman" w:hAnsi="Times New Roman" w:cs="Times New Roman"/>
          <w:sz w:val="24"/>
          <w:szCs w:val="24"/>
        </w:rPr>
        <w:t xml:space="preserve">място на </w:t>
      </w:r>
      <w:r w:rsidR="00C27A0A">
        <w:rPr>
          <w:rFonts w:ascii="Times New Roman" w:hAnsi="Times New Roman" w:cs="Times New Roman"/>
          <w:sz w:val="24"/>
          <w:szCs w:val="24"/>
        </w:rPr>
        <w:t>извършване</w:t>
      </w:r>
      <w:r w:rsidR="00AC515E" w:rsidRPr="00AC515E">
        <w:rPr>
          <w:rFonts w:ascii="Times New Roman" w:hAnsi="Times New Roman" w:cs="Times New Roman"/>
          <w:sz w:val="24"/>
          <w:szCs w:val="24"/>
        </w:rPr>
        <w:t xml:space="preserve"> (DDP място </w:t>
      </w:r>
      <w:r w:rsidR="005B6929">
        <w:rPr>
          <w:rFonts w:ascii="Times New Roman" w:hAnsi="Times New Roman" w:cs="Times New Roman"/>
          <w:sz w:val="24"/>
          <w:szCs w:val="24"/>
        </w:rPr>
        <w:t xml:space="preserve">на </w:t>
      </w:r>
      <w:r w:rsidR="00AC515E" w:rsidRPr="00AC515E">
        <w:rPr>
          <w:rFonts w:ascii="Times New Roman" w:hAnsi="Times New Roman" w:cs="Times New Roman"/>
          <w:sz w:val="24"/>
          <w:szCs w:val="24"/>
        </w:rPr>
        <w:t xml:space="preserve">изпълнение съгласно </w:t>
      </w:r>
      <w:proofErr w:type="spellStart"/>
      <w:r w:rsidR="00AC515E" w:rsidRPr="00AC515E">
        <w:rPr>
          <w:rFonts w:ascii="Times New Roman" w:hAnsi="Times New Roman" w:cs="Times New Roman"/>
          <w:sz w:val="24"/>
          <w:szCs w:val="24"/>
        </w:rPr>
        <w:t>Incoterms</w:t>
      </w:r>
      <w:proofErr w:type="spellEnd"/>
      <w:r w:rsidR="00AC515E" w:rsidRPr="00AC515E">
        <w:rPr>
          <w:rFonts w:ascii="Times New Roman" w:hAnsi="Times New Roman" w:cs="Times New Roman"/>
          <w:sz w:val="24"/>
          <w:szCs w:val="24"/>
        </w:rPr>
        <w:t xml:space="preserve"> 2000), както и всички разходи и </w:t>
      </w:r>
      <w:r w:rsidR="005B6929" w:rsidRPr="005B6929">
        <w:rPr>
          <w:rFonts w:ascii="Times New Roman" w:hAnsi="Times New Roman" w:cs="Times New Roman"/>
          <w:sz w:val="24"/>
          <w:szCs w:val="24"/>
        </w:rPr>
        <w:t xml:space="preserve"> всички разходи и такси, платими от “Софийска вода” АД, подразбиращи се или изрично упоменати. Израз</w:t>
      </w:r>
      <w:del w:id="0" w:author="Stefanova, Radostina" w:date="2017-07-20T14:08:00Z">
        <w:r w:rsidR="005B6929" w:rsidRPr="005B6929" w:rsidDel="006D4942">
          <w:rPr>
            <w:rFonts w:ascii="Times New Roman" w:hAnsi="Times New Roman" w:cs="Times New Roman"/>
            <w:sz w:val="24"/>
            <w:szCs w:val="24"/>
          </w:rPr>
          <w:delText>е</w:delText>
        </w:r>
      </w:del>
      <w:r w:rsidR="005B6929" w:rsidRPr="005B6929">
        <w:rPr>
          <w:rFonts w:ascii="Times New Roman" w:hAnsi="Times New Roman" w:cs="Times New Roman"/>
          <w:sz w:val="24"/>
          <w:szCs w:val="24"/>
        </w:rPr>
        <w:t>ете цените в български лева, без ДДС и до втория знак след десетичната запетая.</w:t>
      </w:r>
    </w:p>
    <w:tbl>
      <w:tblPr>
        <w:tblW w:w="9067" w:type="dxa"/>
        <w:tblInd w:w="7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775"/>
        <w:gridCol w:w="3024"/>
        <w:gridCol w:w="2268"/>
      </w:tblGrid>
      <w:tr w:rsidR="00507CF0" w:rsidRPr="00507CF0" w:rsidTr="00507CF0">
        <w:trPr>
          <w:trHeight w:val="660"/>
        </w:trPr>
        <w:tc>
          <w:tcPr>
            <w:tcW w:w="90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B8CCE4"/>
            <w:vAlign w:val="center"/>
            <w:hideMark/>
          </w:tcPr>
          <w:p w:rsidR="00507CF0" w:rsidRPr="00507CF0" w:rsidRDefault="00507CF0" w:rsidP="00507C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2060"/>
                <w:sz w:val="18"/>
                <w:szCs w:val="18"/>
                <w:lang w:eastAsia="bg-BG"/>
              </w:rPr>
            </w:pPr>
            <w:r w:rsidRPr="00507CF0">
              <w:rPr>
                <w:rFonts w:ascii="Times New Roman" w:eastAsia="Times New Roman" w:hAnsi="Times New Roman" w:cs="Times New Roman"/>
                <w:b/>
                <w:bCs/>
                <w:color w:val="002060"/>
                <w:sz w:val="18"/>
                <w:szCs w:val="18"/>
                <w:lang w:eastAsia="bg-BG"/>
              </w:rPr>
              <w:t>Методи Отпадъчни води</w:t>
            </w:r>
          </w:p>
        </w:tc>
      </w:tr>
      <w:tr w:rsidR="00507CF0" w:rsidRPr="00507CF0" w:rsidTr="00507CF0">
        <w:trPr>
          <w:trHeight w:val="480"/>
        </w:trPr>
        <w:tc>
          <w:tcPr>
            <w:tcW w:w="37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2060"/>
            <w:vAlign w:val="center"/>
            <w:hideMark/>
          </w:tcPr>
          <w:p w:rsidR="00507CF0" w:rsidRPr="00507CF0" w:rsidRDefault="00507CF0" w:rsidP="00507C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sz w:val="18"/>
                <w:szCs w:val="18"/>
                <w:lang w:eastAsia="bg-BG"/>
              </w:rPr>
            </w:pPr>
            <w:r w:rsidRPr="00507CF0">
              <w:rPr>
                <w:rFonts w:ascii="Times New Roman" w:eastAsia="Times New Roman" w:hAnsi="Times New Roman" w:cs="Times New Roman"/>
                <w:b/>
                <w:bCs/>
                <w:color w:val="FFFFFF"/>
                <w:sz w:val="18"/>
                <w:szCs w:val="18"/>
                <w:lang w:eastAsia="bg-BG"/>
              </w:rPr>
              <w:t>Вид услуга</w:t>
            </w:r>
          </w:p>
        </w:tc>
        <w:tc>
          <w:tcPr>
            <w:tcW w:w="3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2060"/>
            <w:vAlign w:val="center"/>
            <w:hideMark/>
          </w:tcPr>
          <w:p w:rsidR="00507CF0" w:rsidRPr="00507CF0" w:rsidRDefault="00507CF0" w:rsidP="00507C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sz w:val="18"/>
                <w:szCs w:val="18"/>
                <w:lang w:eastAsia="bg-BG"/>
              </w:rPr>
            </w:pPr>
            <w:r w:rsidRPr="00507CF0">
              <w:rPr>
                <w:rFonts w:ascii="Times New Roman" w:eastAsia="Times New Roman" w:hAnsi="Times New Roman" w:cs="Times New Roman"/>
                <w:b/>
                <w:bCs/>
                <w:color w:val="FFFFFF"/>
                <w:sz w:val="18"/>
                <w:szCs w:val="18"/>
                <w:lang w:eastAsia="bg-BG"/>
              </w:rPr>
              <w:t>Метод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2060"/>
            <w:vAlign w:val="center"/>
            <w:hideMark/>
          </w:tcPr>
          <w:p w:rsidR="00507CF0" w:rsidRPr="00507CF0" w:rsidRDefault="00507CF0" w:rsidP="00507C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sz w:val="18"/>
                <w:szCs w:val="18"/>
                <w:lang w:eastAsia="bg-BG"/>
              </w:rPr>
            </w:pPr>
            <w:r w:rsidRPr="00507CF0">
              <w:rPr>
                <w:rFonts w:ascii="Times New Roman" w:eastAsia="Times New Roman" w:hAnsi="Times New Roman" w:cs="Times New Roman"/>
                <w:b/>
                <w:bCs/>
                <w:color w:val="FFFFFF"/>
                <w:sz w:val="18"/>
                <w:szCs w:val="18"/>
                <w:lang w:eastAsia="bg-BG"/>
              </w:rPr>
              <w:t>Цена без ДДС</w:t>
            </w:r>
          </w:p>
        </w:tc>
      </w:tr>
      <w:tr w:rsidR="00507CF0" w:rsidRPr="00507CF0" w:rsidTr="00507CF0">
        <w:trPr>
          <w:trHeight w:val="600"/>
        </w:trPr>
        <w:tc>
          <w:tcPr>
            <w:tcW w:w="37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7CF0" w:rsidRPr="00507CF0" w:rsidRDefault="00507CF0" w:rsidP="00507CF0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507CF0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 xml:space="preserve">II.1. </w:t>
            </w:r>
            <w:proofErr w:type="spellStart"/>
            <w:r w:rsidRPr="00507CF0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pH</w:t>
            </w:r>
            <w:proofErr w:type="spellEnd"/>
          </w:p>
        </w:tc>
        <w:tc>
          <w:tcPr>
            <w:tcW w:w="3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7CF0" w:rsidRPr="00507CF0" w:rsidRDefault="00507CF0" w:rsidP="00507CF0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507CF0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БДС 17.1.4.27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7CF0" w:rsidRPr="00507CF0" w:rsidRDefault="00507CF0" w:rsidP="00507C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507CF0">
              <w:rPr>
                <w:rFonts w:ascii="Calibri" w:eastAsia="Times New Roman" w:hAnsi="Calibri" w:cs="Calibri"/>
                <w:color w:val="000000"/>
                <w:lang w:eastAsia="bg-BG"/>
              </w:rPr>
              <w:t> </w:t>
            </w:r>
          </w:p>
        </w:tc>
      </w:tr>
      <w:tr w:rsidR="00507CF0" w:rsidRPr="00507CF0" w:rsidTr="00507CF0">
        <w:trPr>
          <w:trHeight w:val="600"/>
        </w:trPr>
        <w:tc>
          <w:tcPr>
            <w:tcW w:w="37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7CF0" w:rsidRPr="00507CF0" w:rsidRDefault="00507CF0" w:rsidP="00507CF0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507CF0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II.3. Алуминий</w:t>
            </w:r>
          </w:p>
        </w:tc>
        <w:tc>
          <w:tcPr>
            <w:tcW w:w="3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7CF0" w:rsidRPr="00507CF0" w:rsidRDefault="00463AE5" w:rsidP="00507CF0">
            <w:pPr>
              <w:spacing w:after="0" w:line="240" w:lineRule="auto"/>
              <w:jc w:val="both"/>
              <w:rPr>
                <w:rFonts w:ascii="Calibri" w:eastAsia="Times New Roman" w:hAnsi="Calibri" w:cs="Calibri"/>
                <w:lang w:eastAsia="bg-BG"/>
              </w:rPr>
            </w:pPr>
            <w:hyperlink r:id="rId6" w:history="1">
              <w:r w:rsidR="00507CF0" w:rsidRPr="00507CF0">
                <w:rPr>
                  <w:rFonts w:ascii="Calibri" w:eastAsia="Times New Roman" w:hAnsi="Calibri" w:cs="Calibri"/>
                  <w:lang w:eastAsia="bg-BG"/>
                </w:rPr>
                <w:t xml:space="preserve">БДС EN ISO 11885 </w:t>
              </w:r>
            </w:hyperlink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7CF0" w:rsidRPr="00507CF0" w:rsidRDefault="00507CF0" w:rsidP="00507C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507CF0">
              <w:rPr>
                <w:rFonts w:ascii="Calibri" w:eastAsia="Times New Roman" w:hAnsi="Calibri" w:cs="Calibri"/>
                <w:color w:val="000000"/>
                <w:lang w:eastAsia="bg-BG"/>
              </w:rPr>
              <w:t> </w:t>
            </w:r>
          </w:p>
        </w:tc>
      </w:tr>
      <w:tr w:rsidR="00507CF0" w:rsidRPr="00507CF0" w:rsidTr="00463AE5">
        <w:trPr>
          <w:trHeight w:val="600"/>
        </w:trPr>
        <w:tc>
          <w:tcPr>
            <w:tcW w:w="37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7CF0" w:rsidRPr="00507CF0" w:rsidRDefault="00507CF0" w:rsidP="00507CF0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507CF0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II.4. Амониеви йони/ Амоняк / Амонячен азот/  Азот - амониев</w:t>
            </w:r>
          </w:p>
        </w:tc>
        <w:tc>
          <w:tcPr>
            <w:tcW w:w="3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7CF0" w:rsidRPr="00507CF0" w:rsidRDefault="00507CF0" w:rsidP="00507CF0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507CF0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БДС EN ISO 11732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7CF0" w:rsidRPr="00507CF0" w:rsidRDefault="00507CF0" w:rsidP="00507C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507CF0">
              <w:rPr>
                <w:rFonts w:ascii="Calibri" w:eastAsia="Times New Roman" w:hAnsi="Calibri" w:cs="Calibri"/>
                <w:color w:val="000000"/>
                <w:lang w:eastAsia="bg-BG"/>
              </w:rPr>
              <w:t> </w:t>
            </w:r>
          </w:p>
        </w:tc>
      </w:tr>
      <w:tr w:rsidR="00507CF0" w:rsidRPr="00507CF0" w:rsidTr="00463AE5">
        <w:trPr>
          <w:trHeight w:val="600"/>
        </w:trPr>
        <w:tc>
          <w:tcPr>
            <w:tcW w:w="3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7CF0" w:rsidRPr="00507CF0" w:rsidRDefault="00507CF0" w:rsidP="00507CF0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507CF0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II.5. Амоняк / Амониеви йони/ Амонячен азот/ Азот - амониев</w:t>
            </w:r>
          </w:p>
        </w:tc>
        <w:tc>
          <w:tcPr>
            <w:tcW w:w="30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7CF0" w:rsidRPr="00507CF0" w:rsidRDefault="00507CF0" w:rsidP="00507CF0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507CF0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 xml:space="preserve">БДС  17.1.4 .10, т.3 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7CF0" w:rsidRPr="00507CF0" w:rsidRDefault="00507CF0" w:rsidP="00507C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507CF0">
              <w:rPr>
                <w:rFonts w:ascii="Calibri" w:eastAsia="Times New Roman" w:hAnsi="Calibri" w:cs="Calibri"/>
                <w:color w:val="000000"/>
                <w:lang w:eastAsia="bg-BG"/>
              </w:rPr>
              <w:t> </w:t>
            </w:r>
          </w:p>
        </w:tc>
      </w:tr>
      <w:tr w:rsidR="00507CF0" w:rsidRPr="00507CF0" w:rsidTr="00463AE5">
        <w:trPr>
          <w:trHeight w:val="600"/>
        </w:trPr>
        <w:tc>
          <w:tcPr>
            <w:tcW w:w="3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7CF0" w:rsidRPr="00507CF0" w:rsidRDefault="00507CF0" w:rsidP="00507CF0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507CF0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lastRenderedPageBreak/>
              <w:t>II.6. Арсен</w:t>
            </w:r>
          </w:p>
        </w:tc>
        <w:tc>
          <w:tcPr>
            <w:tcW w:w="30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7CF0" w:rsidRPr="00507CF0" w:rsidRDefault="00463AE5" w:rsidP="00507CF0">
            <w:pPr>
              <w:spacing w:after="0" w:line="240" w:lineRule="auto"/>
              <w:jc w:val="both"/>
              <w:rPr>
                <w:rFonts w:ascii="Calibri" w:eastAsia="Times New Roman" w:hAnsi="Calibri" w:cs="Calibri"/>
                <w:lang w:eastAsia="bg-BG"/>
              </w:rPr>
            </w:pPr>
            <w:hyperlink r:id="rId7" w:history="1">
              <w:r w:rsidR="00507CF0" w:rsidRPr="00507CF0">
                <w:rPr>
                  <w:rFonts w:ascii="Calibri" w:eastAsia="Times New Roman" w:hAnsi="Calibri" w:cs="Calibri"/>
                  <w:lang w:eastAsia="bg-BG"/>
                </w:rPr>
                <w:t xml:space="preserve">БДС EN ISO 11885 </w:t>
              </w:r>
            </w:hyperlink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7CF0" w:rsidRPr="00507CF0" w:rsidRDefault="00507CF0" w:rsidP="00507C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507CF0">
              <w:rPr>
                <w:rFonts w:ascii="Calibri" w:eastAsia="Times New Roman" w:hAnsi="Calibri" w:cs="Calibri"/>
                <w:color w:val="000000"/>
                <w:lang w:eastAsia="bg-BG"/>
              </w:rPr>
              <w:t> </w:t>
            </w:r>
          </w:p>
        </w:tc>
      </w:tr>
      <w:tr w:rsidR="00507CF0" w:rsidRPr="00507CF0" w:rsidTr="00507CF0">
        <w:trPr>
          <w:trHeight w:val="600"/>
        </w:trPr>
        <w:tc>
          <w:tcPr>
            <w:tcW w:w="37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7CF0" w:rsidRPr="00507CF0" w:rsidRDefault="00507CF0" w:rsidP="00507CF0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507CF0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II.7. Антимон</w:t>
            </w:r>
          </w:p>
        </w:tc>
        <w:tc>
          <w:tcPr>
            <w:tcW w:w="3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7CF0" w:rsidRPr="00507CF0" w:rsidRDefault="00463AE5" w:rsidP="00507CF0">
            <w:pPr>
              <w:spacing w:after="0" w:line="240" w:lineRule="auto"/>
              <w:jc w:val="both"/>
              <w:rPr>
                <w:rFonts w:ascii="Calibri" w:eastAsia="Times New Roman" w:hAnsi="Calibri" w:cs="Calibri"/>
                <w:lang w:eastAsia="bg-BG"/>
              </w:rPr>
            </w:pPr>
            <w:hyperlink r:id="rId8" w:history="1">
              <w:r w:rsidR="00507CF0" w:rsidRPr="00507CF0">
                <w:rPr>
                  <w:rFonts w:ascii="Calibri" w:eastAsia="Times New Roman" w:hAnsi="Calibri" w:cs="Calibri"/>
                  <w:lang w:eastAsia="bg-BG"/>
                </w:rPr>
                <w:t xml:space="preserve">БДС EN ISO 11885 </w:t>
              </w:r>
            </w:hyperlink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7CF0" w:rsidRPr="00507CF0" w:rsidRDefault="00507CF0" w:rsidP="00507C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507CF0">
              <w:rPr>
                <w:rFonts w:ascii="Calibri" w:eastAsia="Times New Roman" w:hAnsi="Calibri" w:cs="Calibri"/>
                <w:color w:val="000000"/>
                <w:lang w:eastAsia="bg-BG"/>
              </w:rPr>
              <w:t> </w:t>
            </w:r>
          </w:p>
        </w:tc>
      </w:tr>
      <w:tr w:rsidR="00507CF0" w:rsidRPr="00507CF0" w:rsidTr="00507CF0">
        <w:trPr>
          <w:trHeight w:val="600"/>
        </w:trPr>
        <w:tc>
          <w:tcPr>
            <w:tcW w:w="37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7CF0" w:rsidRPr="00507CF0" w:rsidRDefault="00507CF0" w:rsidP="00507CF0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507CF0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II.8. Азот - общ</w:t>
            </w:r>
          </w:p>
        </w:tc>
        <w:tc>
          <w:tcPr>
            <w:tcW w:w="3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7CF0" w:rsidRPr="00507CF0" w:rsidRDefault="00507CF0" w:rsidP="00507CF0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507CF0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Спектрофотометричен метод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7CF0" w:rsidRPr="00507CF0" w:rsidRDefault="00507CF0" w:rsidP="00507C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507CF0">
              <w:rPr>
                <w:rFonts w:ascii="Calibri" w:eastAsia="Times New Roman" w:hAnsi="Calibri" w:cs="Calibri"/>
                <w:color w:val="000000"/>
                <w:lang w:eastAsia="bg-BG"/>
              </w:rPr>
              <w:t> </w:t>
            </w:r>
          </w:p>
        </w:tc>
      </w:tr>
      <w:tr w:rsidR="00507CF0" w:rsidRPr="00507CF0" w:rsidTr="00507CF0">
        <w:trPr>
          <w:trHeight w:val="600"/>
        </w:trPr>
        <w:tc>
          <w:tcPr>
            <w:tcW w:w="37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7CF0" w:rsidRPr="00507CF0" w:rsidRDefault="00507CF0" w:rsidP="00507CF0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507CF0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 xml:space="preserve">II.10. Азот по </w:t>
            </w:r>
            <w:proofErr w:type="spellStart"/>
            <w:r w:rsidRPr="00507CF0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Келдал</w:t>
            </w:r>
            <w:proofErr w:type="spellEnd"/>
            <w:r w:rsidRPr="00507CF0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/Органичен азот</w:t>
            </w:r>
          </w:p>
        </w:tc>
        <w:tc>
          <w:tcPr>
            <w:tcW w:w="3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7CF0" w:rsidRPr="00507CF0" w:rsidRDefault="00507CF0" w:rsidP="00507CF0">
            <w:pPr>
              <w:spacing w:after="0" w:line="240" w:lineRule="auto"/>
              <w:jc w:val="both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507CF0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БДС  EN 25663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7CF0" w:rsidRPr="00507CF0" w:rsidRDefault="00507CF0" w:rsidP="00507C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507CF0">
              <w:rPr>
                <w:rFonts w:ascii="Calibri" w:eastAsia="Times New Roman" w:hAnsi="Calibri" w:cs="Calibri"/>
                <w:color w:val="000000"/>
                <w:lang w:eastAsia="bg-BG"/>
              </w:rPr>
              <w:t> </w:t>
            </w:r>
          </w:p>
        </w:tc>
      </w:tr>
      <w:tr w:rsidR="00507CF0" w:rsidRPr="00507CF0" w:rsidTr="00507CF0">
        <w:trPr>
          <w:trHeight w:val="600"/>
        </w:trPr>
        <w:tc>
          <w:tcPr>
            <w:tcW w:w="37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7CF0" w:rsidRPr="00507CF0" w:rsidRDefault="00507CF0" w:rsidP="00507CF0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507CF0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II.11. α-СПАВ</w:t>
            </w:r>
          </w:p>
        </w:tc>
        <w:tc>
          <w:tcPr>
            <w:tcW w:w="3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7CF0" w:rsidRPr="00507CF0" w:rsidRDefault="00507CF0" w:rsidP="00507CF0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507CF0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БДС 17.1.4.25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7CF0" w:rsidRPr="00507CF0" w:rsidRDefault="00507CF0" w:rsidP="00507C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507CF0">
              <w:rPr>
                <w:rFonts w:ascii="Calibri" w:eastAsia="Times New Roman" w:hAnsi="Calibri" w:cs="Calibri"/>
                <w:color w:val="000000"/>
                <w:lang w:eastAsia="bg-BG"/>
              </w:rPr>
              <w:t> </w:t>
            </w:r>
          </w:p>
        </w:tc>
      </w:tr>
      <w:tr w:rsidR="00507CF0" w:rsidRPr="00507CF0" w:rsidTr="00507CF0">
        <w:trPr>
          <w:trHeight w:val="600"/>
        </w:trPr>
        <w:tc>
          <w:tcPr>
            <w:tcW w:w="37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7CF0" w:rsidRPr="00507CF0" w:rsidRDefault="00507CF0" w:rsidP="00507CF0">
            <w:pPr>
              <w:spacing w:after="0" w:line="240" w:lineRule="auto"/>
              <w:rPr>
                <w:rFonts w:ascii="Verdana" w:eastAsia="Times New Roman" w:hAnsi="Verdana" w:cs="Calibri"/>
                <w:sz w:val="16"/>
                <w:szCs w:val="16"/>
                <w:lang w:eastAsia="bg-BG"/>
              </w:rPr>
            </w:pPr>
            <w:r w:rsidRPr="00507CF0">
              <w:rPr>
                <w:rFonts w:ascii="Verdana" w:eastAsia="Times New Roman" w:hAnsi="Verdana" w:cs="Calibri"/>
                <w:sz w:val="16"/>
                <w:szCs w:val="16"/>
                <w:lang w:eastAsia="bg-BG"/>
              </w:rPr>
              <w:t>II.12. БПК5</w:t>
            </w:r>
          </w:p>
        </w:tc>
        <w:tc>
          <w:tcPr>
            <w:tcW w:w="3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7CF0" w:rsidRPr="00507CF0" w:rsidRDefault="00463AE5" w:rsidP="00507CF0">
            <w:pPr>
              <w:spacing w:after="0" w:line="240" w:lineRule="auto"/>
              <w:rPr>
                <w:rFonts w:ascii="Calibri" w:eastAsia="Times New Roman" w:hAnsi="Calibri" w:cs="Calibri"/>
                <w:lang w:eastAsia="bg-BG"/>
              </w:rPr>
            </w:pPr>
            <w:hyperlink r:id="rId9" w:history="1">
              <w:r w:rsidR="00507CF0" w:rsidRPr="00507CF0">
                <w:rPr>
                  <w:rFonts w:ascii="Calibri" w:eastAsia="Times New Roman" w:hAnsi="Calibri" w:cs="Calibri"/>
                  <w:lang w:eastAsia="bg-BG"/>
                </w:rPr>
                <w:t>БДС EN 1899-1 ;БДС EN 1899-2</w:t>
              </w:r>
            </w:hyperlink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7CF0" w:rsidRPr="00507CF0" w:rsidRDefault="00507CF0" w:rsidP="00507C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bg-BG"/>
              </w:rPr>
            </w:pPr>
            <w:r w:rsidRPr="00507CF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bg-BG"/>
              </w:rPr>
              <w:t> </w:t>
            </w:r>
          </w:p>
        </w:tc>
      </w:tr>
      <w:tr w:rsidR="00507CF0" w:rsidRPr="00507CF0" w:rsidTr="00507CF0">
        <w:trPr>
          <w:trHeight w:val="600"/>
        </w:trPr>
        <w:tc>
          <w:tcPr>
            <w:tcW w:w="37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7CF0" w:rsidRPr="00507CF0" w:rsidRDefault="00507CF0" w:rsidP="00507CF0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507CF0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II.14. Берилий</w:t>
            </w:r>
          </w:p>
        </w:tc>
        <w:tc>
          <w:tcPr>
            <w:tcW w:w="3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7CF0" w:rsidRPr="00507CF0" w:rsidRDefault="00463AE5" w:rsidP="00507CF0">
            <w:pPr>
              <w:spacing w:after="0" w:line="240" w:lineRule="auto"/>
              <w:jc w:val="both"/>
              <w:rPr>
                <w:rFonts w:ascii="Calibri" w:eastAsia="Times New Roman" w:hAnsi="Calibri" w:cs="Calibri"/>
                <w:lang w:eastAsia="bg-BG"/>
              </w:rPr>
            </w:pPr>
            <w:hyperlink r:id="rId10" w:history="1">
              <w:r w:rsidR="00507CF0" w:rsidRPr="00507CF0">
                <w:rPr>
                  <w:rFonts w:ascii="Calibri" w:eastAsia="Times New Roman" w:hAnsi="Calibri" w:cs="Calibri"/>
                  <w:lang w:eastAsia="bg-BG"/>
                </w:rPr>
                <w:t xml:space="preserve">БДС EN ISO 11885 </w:t>
              </w:r>
            </w:hyperlink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7CF0" w:rsidRPr="00507CF0" w:rsidRDefault="00507CF0" w:rsidP="00507C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507CF0">
              <w:rPr>
                <w:rFonts w:ascii="Calibri" w:eastAsia="Times New Roman" w:hAnsi="Calibri" w:cs="Calibri"/>
                <w:color w:val="000000"/>
                <w:lang w:eastAsia="bg-BG"/>
              </w:rPr>
              <w:t> </w:t>
            </w:r>
          </w:p>
        </w:tc>
      </w:tr>
      <w:tr w:rsidR="00507CF0" w:rsidRPr="00507CF0" w:rsidTr="00507CF0">
        <w:trPr>
          <w:trHeight w:val="600"/>
        </w:trPr>
        <w:tc>
          <w:tcPr>
            <w:tcW w:w="37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7CF0" w:rsidRPr="00507CF0" w:rsidRDefault="00507CF0" w:rsidP="00507CF0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507CF0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II.15. Бор</w:t>
            </w:r>
          </w:p>
        </w:tc>
        <w:tc>
          <w:tcPr>
            <w:tcW w:w="3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7CF0" w:rsidRPr="00507CF0" w:rsidRDefault="00463AE5" w:rsidP="00507CF0">
            <w:pPr>
              <w:spacing w:after="0" w:line="240" w:lineRule="auto"/>
              <w:jc w:val="both"/>
              <w:rPr>
                <w:rFonts w:ascii="Calibri" w:eastAsia="Times New Roman" w:hAnsi="Calibri" w:cs="Calibri"/>
                <w:lang w:eastAsia="bg-BG"/>
              </w:rPr>
            </w:pPr>
            <w:hyperlink r:id="rId11" w:history="1">
              <w:r w:rsidR="00507CF0" w:rsidRPr="00507CF0">
                <w:rPr>
                  <w:rFonts w:ascii="Calibri" w:eastAsia="Times New Roman" w:hAnsi="Calibri" w:cs="Calibri"/>
                  <w:lang w:eastAsia="bg-BG"/>
                </w:rPr>
                <w:t xml:space="preserve">БДС EN ISO 11885 </w:t>
              </w:r>
            </w:hyperlink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7CF0" w:rsidRPr="00507CF0" w:rsidRDefault="00507CF0" w:rsidP="00507C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507CF0">
              <w:rPr>
                <w:rFonts w:ascii="Calibri" w:eastAsia="Times New Roman" w:hAnsi="Calibri" w:cs="Calibri"/>
                <w:color w:val="000000"/>
                <w:lang w:eastAsia="bg-BG"/>
              </w:rPr>
              <w:t> </w:t>
            </w:r>
          </w:p>
        </w:tc>
      </w:tr>
      <w:tr w:rsidR="00507CF0" w:rsidRPr="00507CF0" w:rsidTr="00507CF0">
        <w:trPr>
          <w:trHeight w:val="600"/>
        </w:trPr>
        <w:tc>
          <w:tcPr>
            <w:tcW w:w="37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7CF0" w:rsidRPr="00507CF0" w:rsidRDefault="00507CF0" w:rsidP="00507CF0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507CF0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 xml:space="preserve">II.16. Ванадий </w:t>
            </w:r>
          </w:p>
        </w:tc>
        <w:tc>
          <w:tcPr>
            <w:tcW w:w="3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7CF0" w:rsidRPr="00507CF0" w:rsidRDefault="00463AE5" w:rsidP="00507CF0">
            <w:pPr>
              <w:spacing w:after="0" w:line="240" w:lineRule="auto"/>
              <w:jc w:val="both"/>
              <w:rPr>
                <w:rFonts w:ascii="Calibri" w:eastAsia="Times New Roman" w:hAnsi="Calibri" w:cs="Calibri"/>
                <w:lang w:eastAsia="bg-BG"/>
              </w:rPr>
            </w:pPr>
            <w:hyperlink r:id="rId12" w:history="1">
              <w:r w:rsidR="00507CF0" w:rsidRPr="00507CF0">
                <w:rPr>
                  <w:rFonts w:ascii="Calibri" w:eastAsia="Times New Roman" w:hAnsi="Calibri" w:cs="Calibri"/>
                  <w:lang w:eastAsia="bg-BG"/>
                </w:rPr>
                <w:t xml:space="preserve">БДС EN ISO 11885 </w:t>
              </w:r>
            </w:hyperlink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7CF0" w:rsidRPr="00507CF0" w:rsidRDefault="00507CF0" w:rsidP="00507C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507CF0">
              <w:rPr>
                <w:rFonts w:ascii="Calibri" w:eastAsia="Times New Roman" w:hAnsi="Calibri" w:cs="Calibri"/>
                <w:color w:val="000000"/>
                <w:lang w:eastAsia="bg-BG"/>
              </w:rPr>
              <w:t> </w:t>
            </w:r>
          </w:p>
        </w:tc>
      </w:tr>
      <w:tr w:rsidR="00507CF0" w:rsidRPr="00507CF0" w:rsidTr="00507CF0">
        <w:trPr>
          <w:trHeight w:val="600"/>
        </w:trPr>
        <w:tc>
          <w:tcPr>
            <w:tcW w:w="37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7CF0" w:rsidRPr="00507CF0" w:rsidRDefault="00507CF0" w:rsidP="00507CF0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507CF0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II.17. ЕОВ-ДЕ</w:t>
            </w:r>
          </w:p>
        </w:tc>
        <w:tc>
          <w:tcPr>
            <w:tcW w:w="3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7CF0" w:rsidRPr="00507CF0" w:rsidRDefault="00507CF0" w:rsidP="00507CF0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507CF0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тегловен метод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7CF0" w:rsidRPr="00507CF0" w:rsidRDefault="00507CF0" w:rsidP="00507C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507CF0">
              <w:rPr>
                <w:rFonts w:ascii="Calibri" w:eastAsia="Times New Roman" w:hAnsi="Calibri" w:cs="Calibri"/>
                <w:color w:val="000000"/>
                <w:lang w:eastAsia="bg-BG"/>
              </w:rPr>
              <w:t> </w:t>
            </w:r>
          </w:p>
        </w:tc>
      </w:tr>
      <w:tr w:rsidR="00507CF0" w:rsidRPr="00507CF0" w:rsidTr="00507CF0">
        <w:trPr>
          <w:trHeight w:val="600"/>
        </w:trPr>
        <w:tc>
          <w:tcPr>
            <w:tcW w:w="37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7CF0" w:rsidRPr="00507CF0" w:rsidRDefault="00507CF0" w:rsidP="00507CF0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507CF0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II.18. Въглеводороден индекс за нефтопродукти</w:t>
            </w:r>
          </w:p>
        </w:tc>
        <w:tc>
          <w:tcPr>
            <w:tcW w:w="3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7CF0" w:rsidRPr="00507CF0" w:rsidRDefault="00507CF0" w:rsidP="00507CF0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507CF0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БДС EN ISO 9377-2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7CF0" w:rsidRPr="00507CF0" w:rsidRDefault="00507CF0" w:rsidP="00507C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507CF0">
              <w:rPr>
                <w:rFonts w:ascii="Calibri" w:eastAsia="Times New Roman" w:hAnsi="Calibri" w:cs="Calibri"/>
                <w:color w:val="000000"/>
                <w:lang w:eastAsia="bg-BG"/>
              </w:rPr>
              <w:t> </w:t>
            </w:r>
          </w:p>
        </w:tc>
      </w:tr>
      <w:tr w:rsidR="00507CF0" w:rsidRPr="00507CF0" w:rsidTr="00507CF0">
        <w:trPr>
          <w:trHeight w:val="600"/>
        </w:trPr>
        <w:tc>
          <w:tcPr>
            <w:tcW w:w="37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7CF0" w:rsidRPr="00507CF0" w:rsidRDefault="00507CF0" w:rsidP="00507CF0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507CF0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II.20. Желязо /разтворено желязо</w:t>
            </w:r>
          </w:p>
        </w:tc>
        <w:tc>
          <w:tcPr>
            <w:tcW w:w="3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7CF0" w:rsidRPr="00507CF0" w:rsidRDefault="00463AE5" w:rsidP="00507CF0">
            <w:pPr>
              <w:spacing w:after="0" w:line="240" w:lineRule="auto"/>
              <w:jc w:val="both"/>
              <w:rPr>
                <w:rFonts w:ascii="Calibri" w:eastAsia="Times New Roman" w:hAnsi="Calibri" w:cs="Calibri"/>
                <w:lang w:eastAsia="bg-BG"/>
              </w:rPr>
            </w:pPr>
            <w:hyperlink r:id="rId13" w:history="1">
              <w:r w:rsidR="00507CF0" w:rsidRPr="00507CF0">
                <w:rPr>
                  <w:rFonts w:ascii="Calibri" w:eastAsia="Times New Roman" w:hAnsi="Calibri" w:cs="Calibri"/>
                  <w:lang w:eastAsia="bg-BG"/>
                </w:rPr>
                <w:t xml:space="preserve">БДС EN ISO 11885 </w:t>
              </w:r>
            </w:hyperlink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7CF0" w:rsidRPr="00507CF0" w:rsidRDefault="00507CF0" w:rsidP="00507C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507CF0">
              <w:rPr>
                <w:rFonts w:ascii="Calibri" w:eastAsia="Times New Roman" w:hAnsi="Calibri" w:cs="Calibri"/>
                <w:color w:val="000000"/>
                <w:lang w:eastAsia="bg-BG"/>
              </w:rPr>
              <w:t> </w:t>
            </w:r>
          </w:p>
        </w:tc>
      </w:tr>
      <w:tr w:rsidR="00507CF0" w:rsidRPr="00507CF0" w:rsidTr="00507CF0">
        <w:trPr>
          <w:trHeight w:val="900"/>
        </w:trPr>
        <w:tc>
          <w:tcPr>
            <w:tcW w:w="37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7CF0" w:rsidRPr="00507CF0" w:rsidRDefault="00507CF0" w:rsidP="00507CF0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507CF0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II.21. Живак</w:t>
            </w:r>
          </w:p>
        </w:tc>
        <w:tc>
          <w:tcPr>
            <w:tcW w:w="3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7CF0" w:rsidRPr="00507CF0" w:rsidRDefault="00507CF0" w:rsidP="00507CF0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507CF0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 xml:space="preserve"> „Метод с индуктивно свързана плазма и </w:t>
            </w:r>
            <w:proofErr w:type="spellStart"/>
            <w:r w:rsidRPr="00507CF0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хидридна</w:t>
            </w:r>
            <w:proofErr w:type="spellEnd"/>
            <w:r w:rsidRPr="00507CF0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 xml:space="preserve"> система”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7CF0" w:rsidRPr="00507CF0" w:rsidRDefault="00507CF0" w:rsidP="00507C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507CF0">
              <w:rPr>
                <w:rFonts w:ascii="Calibri" w:eastAsia="Times New Roman" w:hAnsi="Calibri" w:cs="Calibri"/>
                <w:color w:val="000000"/>
                <w:lang w:eastAsia="bg-BG"/>
              </w:rPr>
              <w:t> </w:t>
            </w:r>
          </w:p>
        </w:tc>
      </w:tr>
      <w:tr w:rsidR="00507CF0" w:rsidRPr="00507CF0" w:rsidTr="00507CF0">
        <w:trPr>
          <w:trHeight w:val="600"/>
        </w:trPr>
        <w:tc>
          <w:tcPr>
            <w:tcW w:w="37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7CF0" w:rsidRPr="00507CF0" w:rsidRDefault="00507CF0" w:rsidP="00507CF0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507CF0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II.23. Кадмий</w:t>
            </w:r>
          </w:p>
        </w:tc>
        <w:tc>
          <w:tcPr>
            <w:tcW w:w="3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7CF0" w:rsidRPr="00507CF0" w:rsidRDefault="00463AE5" w:rsidP="00507CF0">
            <w:pPr>
              <w:spacing w:after="0" w:line="240" w:lineRule="auto"/>
              <w:jc w:val="both"/>
              <w:rPr>
                <w:rFonts w:ascii="Calibri" w:eastAsia="Times New Roman" w:hAnsi="Calibri" w:cs="Calibri"/>
                <w:lang w:eastAsia="bg-BG"/>
              </w:rPr>
            </w:pPr>
            <w:hyperlink r:id="rId14" w:history="1">
              <w:r w:rsidR="00507CF0" w:rsidRPr="00507CF0">
                <w:rPr>
                  <w:rFonts w:ascii="Calibri" w:eastAsia="Times New Roman" w:hAnsi="Calibri" w:cs="Calibri"/>
                  <w:lang w:eastAsia="bg-BG"/>
                </w:rPr>
                <w:t xml:space="preserve">БДС EN ISO 11885 </w:t>
              </w:r>
            </w:hyperlink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7CF0" w:rsidRPr="00507CF0" w:rsidRDefault="00507CF0" w:rsidP="00507C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507CF0">
              <w:rPr>
                <w:rFonts w:ascii="Calibri" w:eastAsia="Times New Roman" w:hAnsi="Calibri" w:cs="Calibri"/>
                <w:color w:val="000000"/>
                <w:lang w:eastAsia="bg-BG"/>
              </w:rPr>
              <w:t> </w:t>
            </w:r>
          </w:p>
        </w:tc>
      </w:tr>
      <w:tr w:rsidR="00507CF0" w:rsidRPr="00507CF0" w:rsidTr="00507CF0">
        <w:trPr>
          <w:trHeight w:val="600"/>
        </w:trPr>
        <w:tc>
          <w:tcPr>
            <w:tcW w:w="37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7CF0" w:rsidRPr="00507CF0" w:rsidRDefault="00507CF0" w:rsidP="00507CF0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507CF0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 xml:space="preserve">II.24. Калай </w:t>
            </w:r>
          </w:p>
        </w:tc>
        <w:tc>
          <w:tcPr>
            <w:tcW w:w="3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7CF0" w:rsidRPr="00507CF0" w:rsidRDefault="00463AE5" w:rsidP="00507CF0">
            <w:pPr>
              <w:spacing w:after="0" w:line="240" w:lineRule="auto"/>
              <w:jc w:val="both"/>
              <w:rPr>
                <w:rFonts w:ascii="Calibri" w:eastAsia="Times New Roman" w:hAnsi="Calibri" w:cs="Calibri"/>
                <w:lang w:eastAsia="bg-BG"/>
              </w:rPr>
            </w:pPr>
            <w:hyperlink r:id="rId15" w:history="1">
              <w:r w:rsidR="00507CF0" w:rsidRPr="00507CF0">
                <w:rPr>
                  <w:rFonts w:ascii="Calibri" w:eastAsia="Times New Roman" w:hAnsi="Calibri" w:cs="Calibri"/>
                  <w:lang w:eastAsia="bg-BG"/>
                </w:rPr>
                <w:t xml:space="preserve">БДС EN ISO 11885 </w:t>
              </w:r>
            </w:hyperlink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7CF0" w:rsidRPr="00507CF0" w:rsidRDefault="00507CF0" w:rsidP="00507C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507CF0">
              <w:rPr>
                <w:rFonts w:ascii="Calibri" w:eastAsia="Times New Roman" w:hAnsi="Calibri" w:cs="Calibri"/>
                <w:color w:val="000000"/>
                <w:lang w:eastAsia="bg-BG"/>
              </w:rPr>
              <w:t> </w:t>
            </w:r>
          </w:p>
        </w:tc>
      </w:tr>
      <w:tr w:rsidR="00507CF0" w:rsidRPr="00507CF0" w:rsidTr="00507CF0">
        <w:trPr>
          <w:trHeight w:val="600"/>
        </w:trPr>
        <w:tc>
          <w:tcPr>
            <w:tcW w:w="37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7CF0" w:rsidRPr="00507CF0" w:rsidRDefault="00507CF0" w:rsidP="00507CF0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507CF0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II.25. Калий</w:t>
            </w:r>
          </w:p>
        </w:tc>
        <w:tc>
          <w:tcPr>
            <w:tcW w:w="3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7CF0" w:rsidRPr="00507CF0" w:rsidRDefault="00463AE5" w:rsidP="00507CF0">
            <w:pPr>
              <w:spacing w:after="0" w:line="240" w:lineRule="auto"/>
              <w:jc w:val="both"/>
              <w:rPr>
                <w:rFonts w:ascii="Calibri" w:eastAsia="Times New Roman" w:hAnsi="Calibri" w:cs="Calibri"/>
                <w:lang w:eastAsia="bg-BG"/>
              </w:rPr>
            </w:pPr>
            <w:hyperlink r:id="rId16" w:history="1">
              <w:r w:rsidR="00507CF0" w:rsidRPr="00507CF0">
                <w:rPr>
                  <w:rFonts w:ascii="Calibri" w:eastAsia="Times New Roman" w:hAnsi="Calibri" w:cs="Calibri"/>
                  <w:lang w:eastAsia="bg-BG"/>
                </w:rPr>
                <w:t xml:space="preserve">БДС EN ISO 11885 </w:t>
              </w:r>
            </w:hyperlink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7CF0" w:rsidRPr="00507CF0" w:rsidRDefault="00507CF0" w:rsidP="00507C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507CF0">
              <w:rPr>
                <w:rFonts w:ascii="Calibri" w:eastAsia="Times New Roman" w:hAnsi="Calibri" w:cs="Calibri"/>
                <w:color w:val="000000"/>
                <w:lang w:eastAsia="bg-BG"/>
              </w:rPr>
              <w:t> </w:t>
            </w:r>
          </w:p>
        </w:tc>
      </w:tr>
      <w:tr w:rsidR="00507CF0" w:rsidRPr="00507CF0" w:rsidTr="00507CF0">
        <w:trPr>
          <w:trHeight w:val="600"/>
        </w:trPr>
        <w:tc>
          <w:tcPr>
            <w:tcW w:w="3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7CF0" w:rsidRPr="00507CF0" w:rsidRDefault="00507CF0" w:rsidP="00507CF0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507CF0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II.26. Калций</w:t>
            </w:r>
          </w:p>
        </w:tc>
        <w:tc>
          <w:tcPr>
            <w:tcW w:w="30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7CF0" w:rsidRPr="00507CF0" w:rsidRDefault="00463AE5" w:rsidP="00507CF0">
            <w:pPr>
              <w:spacing w:after="0" w:line="240" w:lineRule="auto"/>
              <w:jc w:val="both"/>
              <w:rPr>
                <w:rFonts w:ascii="Calibri" w:eastAsia="Times New Roman" w:hAnsi="Calibri" w:cs="Calibri"/>
                <w:lang w:eastAsia="bg-BG"/>
              </w:rPr>
            </w:pPr>
            <w:hyperlink r:id="rId17" w:history="1">
              <w:r w:rsidR="00507CF0" w:rsidRPr="00507CF0">
                <w:rPr>
                  <w:rFonts w:ascii="Calibri" w:eastAsia="Times New Roman" w:hAnsi="Calibri" w:cs="Calibri"/>
                  <w:lang w:eastAsia="bg-BG"/>
                </w:rPr>
                <w:t xml:space="preserve">БДС EN ISO 11885 </w:t>
              </w:r>
            </w:hyperlink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7CF0" w:rsidRPr="00507CF0" w:rsidRDefault="00507CF0" w:rsidP="00507C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507CF0">
              <w:rPr>
                <w:rFonts w:ascii="Calibri" w:eastAsia="Times New Roman" w:hAnsi="Calibri" w:cs="Calibri"/>
                <w:color w:val="000000"/>
                <w:lang w:eastAsia="bg-BG"/>
              </w:rPr>
              <w:t> </w:t>
            </w:r>
          </w:p>
        </w:tc>
      </w:tr>
      <w:tr w:rsidR="00507CF0" w:rsidRPr="00507CF0" w:rsidTr="00507CF0">
        <w:trPr>
          <w:trHeight w:val="600"/>
        </w:trPr>
        <w:tc>
          <w:tcPr>
            <w:tcW w:w="37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7CF0" w:rsidRPr="00507CF0" w:rsidRDefault="00507CF0" w:rsidP="00507CF0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507CF0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II.28. Кобалт</w:t>
            </w:r>
          </w:p>
        </w:tc>
        <w:tc>
          <w:tcPr>
            <w:tcW w:w="3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7CF0" w:rsidRPr="00507CF0" w:rsidRDefault="00463AE5" w:rsidP="00507CF0">
            <w:pPr>
              <w:spacing w:after="0" w:line="240" w:lineRule="auto"/>
              <w:jc w:val="both"/>
              <w:rPr>
                <w:rFonts w:ascii="Calibri" w:eastAsia="Times New Roman" w:hAnsi="Calibri" w:cs="Calibri"/>
                <w:lang w:eastAsia="bg-BG"/>
              </w:rPr>
            </w:pPr>
            <w:hyperlink r:id="rId18" w:history="1">
              <w:r w:rsidR="00507CF0" w:rsidRPr="00507CF0">
                <w:rPr>
                  <w:rFonts w:ascii="Calibri" w:eastAsia="Times New Roman" w:hAnsi="Calibri" w:cs="Calibri"/>
                  <w:lang w:eastAsia="bg-BG"/>
                </w:rPr>
                <w:t xml:space="preserve">БДС EN ISO 11885 </w:t>
              </w:r>
            </w:hyperlink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7CF0" w:rsidRPr="00507CF0" w:rsidRDefault="00507CF0" w:rsidP="00507C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507CF0">
              <w:rPr>
                <w:rFonts w:ascii="Calibri" w:eastAsia="Times New Roman" w:hAnsi="Calibri" w:cs="Calibri"/>
                <w:color w:val="000000"/>
                <w:lang w:eastAsia="bg-BG"/>
              </w:rPr>
              <w:t> </w:t>
            </w:r>
          </w:p>
        </w:tc>
      </w:tr>
      <w:tr w:rsidR="00507CF0" w:rsidRPr="00507CF0" w:rsidTr="00507CF0">
        <w:trPr>
          <w:trHeight w:val="600"/>
        </w:trPr>
        <w:tc>
          <w:tcPr>
            <w:tcW w:w="37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7CF0" w:rsidRPr="00507CF0" w:rsidRDefault="00507CF0" w:rsidP="00507CF0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507CF0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 xml:space="preserve">II.29. Литий </w:t>
            </w:r>
          </w:p>
        </w:tc>
        <w:tc>
          <w:tcPr>
            <w:tcW w:w="3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7CF0" w:rsidRPr="00507CF0" w:rsidRDefault="00463AE5" w:rsidP="00507CF0">
            <w:pPr>
              <w:spacing w:after="0" w:line="240" w:lineRule="auto"/>
              <w:jc w:val="both"/>
              <w:rPr>
                <w:rFonts w:ascii="Calibri" w:eastAsia="Times New Roman" w:hAnsi="Calibri" w:cs="Calibri"/>
                <w:lang w:eastAsia="bg-BG"/>
              </w:rPr>
            </w:pPr>
            <w:hyperlink r:id="rId19" w:history="1">
              <w:r w:rsidR="00507CF0" w:rsidRPr="00507CF0">
                <w:rPr>
                  <w:rFonts w:ascii="Calibri" w:eastAsia="Times New Roman" w:hAnsi="Calibri" w:cs="Calibri"/>
                  <w:lang w:eastAsia="bg-BG"/>
                </w:rPr>
                <w:t xml:space="preserve">БДС EN ISO 11885 </w:t>
              </w:r>
            </w:hyperlink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7CF0" w:rsidRPr="00507CF0" w:rsidRDefault="00507CF0" w:rsidP="00507C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507CF0">
              <w:rPr>
                <w:rFonts w:ascii="Calibri" w:eastAsia="Times New Roman" w:hAnsi="Calibri" w:cs="Calibri"/>
                <w:color w:val="000000"/>
                <w:lang w:eastAsia="bg-BG"/>
              </w:rPr>
              <w:t> </w:t>
            </w:r>
          </w:p>
        </w:tc>
      </w:tr>
      <w:tr w:rsidR="00507CF0" w:rsidRPr="00507CF0" w:rsidTr="00507CF0">
        <w:trPr>
          <w:trHeight w:val="600"/>
        </w:trPr>
        <w:tc>
          <w:tcPr>
            <w:tcW w:w="37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7CF0" w:rsidRPr="00507CF0" w:rsidRDefault="00507CF0" w:rsidP="00507CF0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507CF0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II.31. Манган</w:t>
            </w:r>
          </w:p>
        </w:tc>
        <w:tc>
          <w:tcPr>
            <w:tcW w:w="3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7CF0" w:rsidRPr="00507CF0" w:rsidRDefault="00463AE5" w:rsidP="00507CF0">
            <w:pPr>
              <w:spacing w:after="0" w:line="240" w:lineRule="auto"/>
              <w:jc w:val="both"/>
              <w:rPr>
                <w:rFonts w:ascii="Calibri" w:eastAsia="Times New Roman" w:hAnsi="Calibri" w:cs="Calibri"/>
                <w:lang w:eastAsia="bg-BG"/>
              </w:rPr>
            </w:pPr>
            <w:hyperlink r:id="rId20" w:history="1">
              <w:r w:rsidR="00507CF0" w:rsidRPr="00507CF0">
                <w:rPr>
                  <w:rFonts w:ascii="Calibri" w:eastAsia="Times New Roman" w:hAnsi="Calibri" w:cs="Calibri"/>
                  <w:lang w:eastAsia="bg-BG"/>
                </w:rPr>
                <w:t xml:space="preserve">БДС EN ISO 11885 </w:t>
              </w:r>
            </w:hyperlink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7CF0" w:rsidRPr="00507CF0" w:rsidRDefault="00507CF0" w:rsidP="00507C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507CF0">
              <w:rPr>
                <w:rFonts w:ascii="Calibri" w:eastAsia="Times New Roman" w:hAnsi="Calibri" w:cs="Calibri"/>
                <w:color w:val="000000"/>
                <w:lang w:eastAsia="bg-BG"/>
              </w:rPr>
              <w:t> </w:t>
            </w:r>
          </w:p>
        </w:tc>
      </w:tr>
      <w:tr w:rsidR="00507CF0" w:rsidRPr="00507CF0" w:rsidTr="00463AE5">
        <w:trPr>
          <w:trHeight w:val="600"/>
        </w:trPr>
        <w:tc>
          <w:tcPr>
            <w:tcW w:w="37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7CF0" w:rsidRPr="00507CF0" w:rsidRDefault="00507CF0" w:rsidP="00507CF0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507CF0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II.33. Мед</w:t>
            </w:r>
          </w:p>
        </w:tc>
        <w:tc>
          <w:tcPr>
            <w:tcW w:w="3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7CF0" w:rsidRPr="00507CF0" w:rsidRDefault="00463AE5" w:rsidP="00507CF0">
            <w:pPr>
              <w:spacing w:after="0" w:line="240" w:lineRule="auto"/>
              <w:jc w:val="both"/>
              <w:rPr>
                <w:rFonts w:ascii="Calibri" w:eastAsia="Times New Roman" w:hAnsi="Calibri" w:cs="Calibri"/>
                <w:lang w:eastAsia="bg-BG"/>
              </w:rPr>
            </w:pPr>
            <w:hyperlink r:id="rId21" w:history="1">
              <w:r w:rsidR="00507CF0" w:rsidRPr="00507CF0">
                <w:rPr>
                  <w:rFonts w:ascii="Calibri" w:eastAsia="Times New Roman" w:hAnsi="Calibri" w:cs="Calibri"/>
                  <w:lang w:eastAsia="bg-BG"/>
                </w:rPr>
                <w:t xml:space="preserve">БДС EN ISO 11885 </w:t>
              </w:r>
            </w:hyperlink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7CF0" w:rsidRPr="00507CF0" w:rsidRDefault="00507CF0" w:rsidP="00507C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507CF0">
              <w:rPr>
                <w:rFonts w:ascii="Calibri" w:eastAsia="Times New Roman" w:hAnsi="Calibri" w:cs="Calibri"/>
                <w:color w:val="000000"/>
                <w:lang w:eastAsia="bg-BG"/>
              </w:rPr>
              <w:t> </w:t>
            </w:r>
          </w:p>
        </w:tc>
      </w:tr>
      <w:tr w:rsidR="00507CF0" w:rsidRPr="00507CF0" w:rsidTr="00463AE5">
        <w:trPr>
          <w:trHeight w:val="600"/>
        </w:trPr>
        <w:tc>
          <w:tcPr>
            <w:tcW w:w="3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7CF0" w:rsidRPr="00507CF0" w:rsidRDefault="00507CF0" w:rsidP="00507CF0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507CF0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II.34.  Магнезий</w:t>
            </w:r>
          </w:p>
        </w:tc>
        <w:tc>
          <w:tcPr>
            <w:tcW w:w="30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7CF0" w:rsidRPr="00507CF0" w:rsidRDefault="00463AE5" w:rsidP="00507CF0">
            <w:pPr>
              <w:spacing w:after="0" w:line="240" w:lineRule="auto"/>
              <w:jc w:val="both"/>
              <w:rPr>
                <w:rFonts w:ascii="Calibri" w:eastAsia="Times New Roman" w:hAnsi="Calibri" w:cs="Calibri"/>
                <w:lang w:eastAsia="bg-BG"/>
              </w:rPr>
            </w:pPr>
            <w:hyperlink r:id="rId22" w:history="1">
              <w:r w:rsidR="00507CF0" w:rsidRPr="00507CF0">
                <w:rPr>
                  <w:rFonts w:ascii="Calibri" w:eastAsia="Times New Roman" w:hAnsi="Calibri" w:cs="Calibri"/>
                  <w:lang w:eastAsia="bg-BG"/>
                </w:rPr>
                <w:t xml:space="preserve">БДС EN ISO 11885 </w:t>
              </w:r>
            </w:hyperlink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7CF0" w:rsidRPr="00507CF0" w:rsidRDefault="00507CF0" w:rsidP="00507C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507CF0">
              <w:rPr>
                <w:rFonts w:ascii="Calibri" w:eastAsia="Times New Roman" w:hAnsi="Calibri" w:cs="Calibri"/>
                <w:color w:val="000000"/>
                <w:lang w:eastAsia="bg-BG"/>
              </w:rPr>
              <w:t> </w:t>
            </w:r>
          </w:p>
        </w:tc>
      </w:tr>
      <w:tr w:rsidR="00507CF0" w:rsidRPr="00507CF0" w:rsidTr="00463AE5">
        <w:trPr>
          <w:trHeight w:val="600"/>
        </w:trPr>
        <w:tc>
          <w:tcPr>
            <w:tcW w:w="3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7CF0" w:rsidRPr="00507CF0" w:rsidRDefault="00507CF0" w:rsidP="00507CF0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507CF0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lastRenderedPageBreak/>
              <w:t>II.35.  Молибден</w:t>
            </w:r>
          </w:p>
        </w:tc>
        <w:tc>
          <w:tcPr>
            <w:tcW w:w="30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7CF0" w:rsidRPr="00507CF0" w:rsidRDefault="00463AE5" w:rsidP="00507CF0">
            <w:pPr>
              <w:spacing w:after="0" w:line="240" w:lineRule="auto"/>
              <w:jc w:val="both"/>
              <w:rPr>
                <w:rFonts w:ascii="Calibri" w:eastAsia="Times New Roman" w:hAnsi="Calibri" w:cs="Calibri"/>
                <w:lang w:eastAsia="bg-BG"/>
              </w:rPr>
            </w:pPr>
            <w:hyperlink r:id="rId23" w:history="1">
              <w:r w:rsidR="00507CF0" w:rsidRPr="00507CF0">
                <w:rPr>
                  <w:rFonts w:ascii="Calibri" w:eastAsia="Times New Roman" w:hAnsi="Calibri" w:cs="Calibri"/>
                  <w:lang w:eastAsia="bg-BG"/>
                </w:rPr>
                <w:t xml:space="preserve">БДС EN ISO 11885 </w:t>
              </w:r>
            </w:hyperlink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7CF0" w:rsidRPr="00507CF0" w:rsidRDefault="00507CF0" w:rsidP="00507C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507CF0">
              <w:rPr>
                <w:rFonts w:ascii="Calibri" w:eastAsia="Times New Roman" w:hAnsi="Calibri" w:cs="Calibri"/>
                <w:color w:val="000000"/>
                <w:lang w:eastAsia="bg-BG"/>
              </w:rPr>
              <w:t> </w:t>
            </w:r>
          </w:p>
        </w:tc>
      </w:tr>
      <w:tr w:rsidR="00507CF0" w:rsidRPr="00507CF0" w:rsidTr="00507CF0">
        <w:trPr>
          <w:trHeight w:val="600"/>
        </w:trPr>
        <w:tc>
          <w:tcPr>
            <w:tcW w:w="37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7CF0" w:rsidRPr="00507CF0" w:rsidRDefault="00507CF0" w:rsidP="00507CF0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507CF0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II.36. Натрий</w:t>
            </w:r>
          </w:p>
        </w:tc>
        <w:tc>
          <w:tcPr>
            <w:tcW w:w="3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7CF0" w:rsidRPr="00507CF0" w:rsidRDefault="00463AE5" w:rsidP="00507CF0">
            <w:pPr>
              <w:spacing w:after="0" w:line="240" w:lineRule="auto"/>
              <w:jc w:val="both"/>
              <w:rPr>
                <w:rFonts w:ascii="Calibri" w:eastAsia="Times New Roman" w:hAnsi="Calibri" w:cs="Calibri"/>
                <w:lang w:eastAsia="bg-BG"/>
              </w:rPr>
            </w:pPr>
            <w:hyperlink r:id="rId24" w:history="1">
              <w:r w:rsidR="00507CF0" w:rsidRPr="00507CF0">
                <w:rPr>
                  <w:rFonts w:ascii="Calibri" w:eastAsia="Times New Roman" w:hAnsi="Calibri" w:cs="Calibri"/>
                  <w:lang w:eastAsia="bg-BG"/>
                </w:rPr>
                <w:t xml:space="preserve">БДС EN ISO 11885 </w:t>
              </w:r>
            </w:hyperlink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7CF0" w:rsidRPr="00507CF0" w:rsidRDefault="00507CF0" w:rsidP="00507C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507CF0">
              <w:rPr>
                <w:rFonts w:ascii="Calibri" w:eastAsia="Times New Roman" w:hAnsi="Calibri" w:cs="Calibri"/>
                <w:color w:val="000000"/>
                <w:lang w:eastAsia="bg-BG"/>
              </w:rPr>
              <w:t> </w:t>
            </w:r>
          </w:p>
        </w:tc>
      </w:tr>
      <w:tr w:rsidR="00507CF0" w:rsidRPr="00507CF0" w:rsidTr="00507CF0">
        <w:trPr>
          <w:trHeight w:val="600"/>
        </w:trPr>
        <w:tc>
          <w:tcPr>
            <w:tcW w:w="37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7CF0" w:rsidRPr="00507CF0" w:rsidRDefault="00507CF0" w:rsidP="00507CF0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507CF0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II.39. Никел</w:t>
            </w:r>
          </w:p>
        </w:tc>
        <w:tc>
          <w:tcPr>
            <w:tcW w:w="3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7CF0" w:rsidRPr="00507CF0" w:rsidRDefault="00463AE5" w:rsidP="00507CF0">
            <w:pPr>
              <w:spacing w:after="0" w:line="240" w:lineRule="auto"/>
              <w:jc w:val="both"/>
              <w:rPr>
                <w:rFonts w:ascii="Calibri" w:eastAsia="Times New Roman" w:hAnsi="Calibri" w:cs="Calibri"/>
                <w:lang w:eastAsia="bg-BG"/>
              </w:rPr>
            </w:pPr>
            <w:hyperlink r:id="rId25" w:history="1">
              <w:r w:rsidR="00507CF0" w:rsidRPr="00507CF0">
                <w:rPr>
                  <w:rFonts w:ascii="Calibri" w:eastAsia="Times New Roman" w:hAnsi="Calibri" w:cs="Calibri"/>
                  <w:lang w:eastAsia="bg-BG"/>
                </w:rPr>
                <w:t xml:space="preserve">БДС EN ISO 11885 </w:t>
              </w:r>
            </w:hyperlink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7CF0" w:rsidRPr="00507CF0" w:rsidRDefault="00507CF0" w:rsidP="00507C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507CF0">
              <w:rPr>
                <w:rFonts w:ascii="Calibri" w:eastAsia="Times New Roman" w:hAnsi="Calibri" w:cs="Calibri"/>
                <w:color w:val="000000"/>
                <w:lang w:eastAsia="bg-BG"/>
              </w:rPr>
              <w:t> </w:t>
            </w:r>
          </w:p>
        </w:tc>
      </w:tr>
      <w:tr w:rsidR="00507CF0" w:rsidRPr="00507CF0" w:rsidTr="00507CF0">
        <w:trPr>
          <w:trHeight w:val="600"/>
        </w:trPr>
        <w:tc>
          <w:tcPr>
            <w:tcW w:w="37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7CF0" w:rsidRPr="00507CF0" w:rsidRDefault="00507CF0" w:rsidP="00507CF0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507CF0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II.40. Нитрати/ Азот-нитратен</w:t>
            </w:r>
          </w:p>
        </w:tc>
        <w:tc>
          <w:tcPr>
            <w:tcW w:w="3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7CF0" w:rsidRPr="00507CF0" w:rsidRDefault="00507CF0" w:rsidP="00507CF0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507CF0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 xml:space="preserve">БДС EN ISO 13395 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7CF0" w:rsidRPr="00507CF0" w:rsidRDefault="00507CF0" w:rsidP="00507C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507CF0">
              <w:rPr>
                <w:rFonts w:ascii="Calibri" w:eastAsia="Times New Roman" w:hAnsi="Calibri" w:cs="Calibri"/>
                <w:color w:val="000000"/>
                <w:lang w:eastAsia="bg-BG"/>
              </w:rPr>
              <w:t> </w:t>
            </w:r>
          </w:p>
        </w:tc>
      </w:tr>
      <w:tr w:rsidR="00507CF0" w:rsidRPr="00507CF0" w:rsidTr="00507CF0">
        <w:trPr>
          <w:trHeight w:val="600"/>
        </w:trPr>
        <w:tc>
          <w:tcPr>
            <w:tcW w:w="37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7CF0" w:rsidRPr="00507CF0" w:rsidRDefault="00507CF0" w:rsidP="00507CF0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507CF0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II.41. Нитрити/ Азот-</w:t>
            </w:r>
            <w:proofErr w:type="spellStart"/>
            <w:r w:rsidRPr="00507CF0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нитритен</w:t>
            </w:r>
            <w:proofErr w:type="spellEnd"/>
          </w:p>
        </w:tc>
        <w:tc>
          <w:tcPr>
            <w:tcW w:w="3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7CF0" w:rsidRPr="00507CF0" w:rsidRDefault="00507CF0" w:rsidP="00507CF0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507CF0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Спектрофотометричен метод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7CF0" w:rsidRPr="00507CF0" w:rsidRDefault="00507CF0" w:rsidP="00507C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507CF0">
              <w:rPr>
                <w:rFonts w:ascii="Calibri" w:eastAsia="Times New Roman" w:hAnsi="Calibri" w:cs="Calibri"/>
                <w:color w:val="000000"/>
                <w:lang w:eastAsia="bg-BG"/>
              </w:rPr>
              <w:t> </w:t>
            </w:r>
          </w:p>
        </w:tc>
      </w:tr>
      <w:tr w:rsidR="00507CF0" w:rsidRPr="00507CF0" w:rsidTr="00507CF0">
        <w:trPr>
          <w:trHeight w:val="600"/>
        </w:trPr>
        <w:tc>
          <w:tcPr>
            <w:tcW w:w="37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7CF0" w:rsidRPr="00507CF0" w:rsidRDefault="00507CF0" w:rsidP="00507CF0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507CF0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II.42. Нитрити/ Азот-</w:t>
            </w:r>
            <w:proofErr w:type="spellStart"/>
            <w:r w:rsidRPr="00507CF0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нитритен</w:t>
            </w:r>
            <w:proofErr w:type="spellEnd"/>
          </w:p>
        </w:tc>
        <w:tc>
          <w:tcPr>
            <w:tcW w:w="3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7CF0" w:rsidRPr="00507CF0" w:rsidRDefault="00507CF0" w:rsidP="00507CF0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507CF0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БДС EN ISO 13395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7CF0" w:rsidRPr="00507CF0" w:rsidRDefault="00507CF0" w:rsidP="00507C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507CF0">
              <w:rPr>
                <w:rFonts w:ascii="Calibri" w:eastAsia="Times New Roman" w:hAnsi="Calibri" w:cs="Calibri"/>
                <w:color w:val="000000"/>
                <w:lang w:eastAsia="bg-BG"/>
              </w:rPr>
              <w:t> </w:t>
            </w:r>
          </w:p>
        </w:tc>
      </w:tr>
      <w:tr w:rsidR="00507CF0" w:rsidRPr="00507CF0" w:rsidTr="00507CF0">
        <w:trPr>
          <w:trHeight w:val="600"/>
        </w:trPr>
        <w:tc>
          <w:tcPr>
            <w:tcW w:w="37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7CF0" w:rsidRPr="00507CF0" w:rsidRDefault="00507CF0" w:rsidP="00507CF0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507CF0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II.44. Олово</w:t>
            </w:r>
          </w:p>
        </w:tc>
        <w:tc>
          <w:tcPr>
            <w:tcW w:w="3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7CF0" w:rsidRPr="00507CF0" w:rsidRDefault="00463AE5" w:rsidP="00507CF0">
            <w:pPr>
              <w:spacing w:after="0" w:line="240" w:lineRule="auto"/>
              <w:jc w:val="both"/>
              <w:rPr>
                <w:rFonts w:ascii="Calibri" w:eastAsia="Times New Roman" w:hAnsi="Calibri" w:cs="Calibri"/>
                <w:lang w:eastAsia="bg-BG"/>
              </w:rPr>
            </w:pPr>
            <w:hyperlink r:id="rId26" w:history="1">
              <w:r w:rsidR="00507CF0" w:rsidRPr="00507CF0">
                <w:rPr>
                  <w:rFonts w:ascii="Calibri" w:eastAsia="Times New Roman" w:hAnsi="Calibri" w:cs="Calibri"/>
                  <w:lang w:eastAsia="bg-BG"/>
                </w:rPr>
                <w:t xml:space="preserve">БДС EN ISO 11885 </w:t>
              </w:r>
            </w:hyperlink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7CF0" w:rsidRPr="00507CF0" w:rsidRDefault="00507CF0" w:rsidP="00507C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507CF0">
              <w:rPr>
                <w:rFonts w:ascii="Calibri" w:eastAsia="Times New Roman" w:hAnsi="Calibri" w:cs="Calibri"/>
                <w:color w:val="000000"/>
                <w:lang w:eastAsia="bg-BG"/>
              </w:rPr>
              <w:t> </w:t>
            </w:r>
          </w:p>
        </w:tc>
      </w:tr>
      <w:tr w:rsidR="00507CF0" w:rsidRPr="00507CF0" w:rsidTr="00507CF0">
        <w:trPr>
          <w:trHeight w:val="600"/>
        </w:trPr>
        <w:tc>
          <w:tcPr>
            <w:tcW w:w="37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7CF0" w:rsidRPr="00507CF0" w:rsidRDefault="00507CF0" w:rsidP="00507CF0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507CF0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 xml:space="preserve">II.45. </w:t>
            </w:r>
            <w:proofErr w:type="spellStart"/>
            <w:r w:rsidRPr="00507CF0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Перманганатна</w:t>
            </w:r>
            <w:proofErr w:type="spellEnd"/>
            <w:r w:rsidRPr="00507CF0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 xml:space="preserve"> </w:t>
            </w:r>
            <w:proofErr w:type="spellStart"/>
            <w:r w:rsidRPr="00507CF0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окисляемост</w:t>
            </w:r>
            <w:proofErr w:type="spellEnd"/>
          </w:p>
        </w:tc>
        <w:tc>
          <w:tcPr>
            <w:tcW w:w="3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7CF0" w:rsidRPr="00507CF0" w:rsidRDefault="00507CF0" w:rsidP="00507CF0">
            <w:pPr>
              <w:spacing w:after="0" w:line="240" w:lineRule="auto"/>
              <w:jc w:val="both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507CF0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БДС 17.1.4.16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7CF0" w:rsidRPr="00507CF0" w:rsidRDefault="00507CF0" w:rsidP="00507C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507CF0">
              <w:rPr>
                <w:rFonts w:ascii="Calibri" w:eastAsia="Times New Roman" w:hAnsi="Calibri" w:cs="Calibri"/>
                <w:color w:val="000000"/>
                <w:lang w:eastAsia="bg-BG"/>
              </w:rPr>
              <w:t> </w:t>
            </w:r>
          </w:p>
        </w:tc>
      </w:tr>
      <w:tr w:rsidR="00507CF0" w:rsidRPr="00507CF0" w:rsidTr="00507CF0">
        <w:trPr>
          <w:trHeight w:val="600"/>
        </w:trPr>
        <w:tc>
          <w:tcPr>
            <w:tcW w:w="37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7CF0" w:rsidRPr="00507CF0" w:rsidRDefault="00507CF0" w:rsidP="00507CF0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507CF0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II.46. Разтворен кислород</w:t>
            </w:r>
          </w:p>
        </w:tc>
        <w:tc>
          <w:tcPr>
            <w:tcW w:w="3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7CF0" w:rsidRPr="00507CF0" w:rsidRDefault="00507CF0" w:rsidP="00507CF0">
            <w:pPr>
              <w:spacing w:after="0" w:line="240" w:lineRule="auto"/>
              <w:jc w:val="both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507CF0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БДС EN ISO 5814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7CF0" w:rsidRPr="00507CF0" w:rsidRDefault="00507CF0" w:rsidP="00507C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507CF0">
              <w:rPr>
                <w:rFonts w:ascii="Calibri" w:eastAsia="Times New Roman" w:hAnsi="Calibri" w:cs="Calibri"/>
                <w:color w:val="000000"/>
                <w:lang w:eastAsia="bg-BG"/>
              </w:rPr>
              <w:t> </w:t>
            </w:r>
          </w:p>
        </w:tc>
      </w:tr>
      <w:tr w:rsidR="00507CF0" w:rsidRPr="00507CF0" w:rsidTr="00507CF0">
        <w:trPr>
          <w:trHeight w:val="600"/>
        </w:trPr>
        <w:tc>
          <w:tcPr>
            <w:tcW w:w="37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7CF0" w:rsidRPr="00507CF0" w:rsidRDefault="00507CF0" w:rsidP="00507CF0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507CF0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II.47. Селен</w:t>
            </w:r>
          </w:p>
        </w:tc>
        <w:tc>
          <w:tcPr>
            <w:tcW w:w="3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7CF0" w:rsidRPr="00507CF0" w:rsidRDefault="00463AE5" w:rsidP="00507CF0">
            <w:pPr>
              <w:spacing w:after="0" w:line="240" w:lineRule="auto"/>
              <w:jc w:val="both"/>
              <w:rPr>
                <w:rFonts w:ascii="Calibri" w:eastAsia="Times New Roman" w:hAnsi="Calibri" w:cs="Calibri"/>
                <w:lang w:eastAsia="bg-BG"/>
              </w:rPr>
            </w:pPr>
            <w:hyperlink r:id="rId27" w:history="1">
              <w:r w:rsidR="00507CF0" w:rsidRPr="00507CF0">
                <w:rPr>
                  <w:rFonts w:ascii="Calibri" w:eastAsia="Times New Roman" w:hAnsi="Calibri" w:cs="Calibri"/>
                  <w:lang w:eastAsia="bg-BG"/>
                </w:rPr>
                <w:t xml:space="preserve">БДС EN ISO 11885 </w:t>
              </w:r>
            </w:hyperlink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7CF0" w:rsidRPr="00507CF0" w:rsidRDefault="00507CF0" w:rsidP="00507C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507CF0">
              <w:rPr>
                <w:rFonts w:ascii="Calibri" w:eastAsia="Times New Roman" w:hAnsi="Calibri" w:cs="Calibri"/>
                <w:color w:val="000000"/>
                <w:lang w:eastAsia="bg-BG"/>
              </w:rPr>
              <w:t> </w:t>
            </w:r>
          </w:p>
        </w:tc>
      </w:tr>
      <w:tr w:rsidR="00507CF0" w:rsidRPr="00507CF0" w:rsidTr="00507CF0">
        <w:trPr>
          <w:trHeight w:val="600"/>
        </w:trPr>
        <w:tc>
          <w:tcPr>
            <w:tcW w:w="37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7CF0" w:rsidRPr="00507CF0" w:rsidRDefault="00507CF0" w:rsidP="00507CF0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507CF0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 xml:space="preserve">II.48. Сребро </w:t>
            </w:r>
          </w:p>
        </w:tc>
        <w:tc>
          <w:tcPr>
            <w:tcW w:w="3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7CF0" w:rsidRPr="00507CF0" w:rsidRDefault="00463AE5" w:rsidP="00507CF0">
            <w:pPr>
              <w:spacing w:after="0" w:line="240" w:lineRule="auto"/>
              <w:jc w:val="both"/>
              <w:rPr>
                <w:rFonts w:ascii="Calibri" w:eastAsia="Times New Roman" w:hAnsi="Calibri" w:cs="Calibri"/>
                <w:lang w:eastAsia="bg-BG"/>
              </w:rPr>
            </w:pPr>
            <w:hyperlink r:id="rId28" w:history="1">
              <w:r w:rsidR="00507CF0" w:rsidRPr="00507CF0">
                <w:rPr>
                  <w:rFonts w:ascii="Calibri" w:eastAsia="Times New Roman" w:hAnsi="Calibri" w:cs="Calibri"/>
                  <w:lang w:eastAsia="bg-BG"/>
                </w:rPr>
                <w:t xml:space="preserve">БДС EN ISO 11885 </w:t>
              </w:r>
            </w:hyperlink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7CF0" w:rsidRPr="00507CF0" w:rsidRDefault="00507CF0" w:rsidP="00507C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507CF0">
              <w:rPr>
                <w:rFonts w:ascii="Calibri" w:eastAsia="Times New Roman" w:hAnsi="Calibri" w:cs="Calibri"/>
                <w:color w:val="000000"/>
                <w:lang w:eastAsia="bg-BG"/>
              </w:rPr>
              <w:t> </w:t>
            </w:r>
          </w:p>
        </w:tc>
      </w:tr>
      <w:tr w:rsidR="00507CF0" w:rsidRPr="00507CF0" w:rsidTr="00507CF0">
        <w:trPr>
          <w:trHeight w:val="600"/>
        </w:trPr>
        <w:tc>
          <w:tcPr>
            <w:tcW w:w="37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7CF0" w:rsidRPr="00507CF0" w:rsidRDefault="00507CF0" w:rsidP="00507CF0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507CF0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II.49. Стронций</w:t>
            </w:r>
          </w:p>
        </w:tc>
        <w:tc>
          <w:tcPr>
            <w:tcW w:w="3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7CF0" w:rsidRPr="00507CF0" w:rsidRDefault="00463AE5" w:rsidP="00507CF0">
            <w:pPr>
              <w:spacing w:after="0" w:line="240" w:lineRule="auto"/>
              <w:jc w:val="both"/>
              <w:rPr>
                <w:rFonts w:ascii="Calibri" w:eastAsia="Times New Roman" w:hAnsi="Calibri" w:cs="Calibri"/>
                <w:lang w:eastAsia="bg-BG"/>
              </w:rPr>
            </w:pPr>
            <w:hyperlink r:id="rId29" w:history="1">
              <w:r w:rsidR="00507CF0" w:rsidRPr="00507CF0">
                <w:rPr>
                  <w:rFonts w:ascii="Calibri" w:eastAsia="Times New Roman" w:hAnsi="Calibri" w:cs="Calibri"/>
                  <w:lang w:eastAsia="bg-BG"/>
                </w:rPr>
                <w:t xml:space="preserve">БДС EN ISO 11885 </w:t>
              </w:r>
            </w:hyperlink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7CF0" w:rsidRPr="00507CF0" w:rsidRDefault="00507CF0" w:rsidP="00507C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507CF0">
              <w:rPr>
                <w:rFonts w:ascii="Calibri" w:eastAsia="Times New Roman" w:hAnsi="Calibri" w:cs="Calibri"/>
                <w:color w:val="000000"/>
                <w:lang w:eastAsia="bg-BG"/>
              </w:rPr>
              <w:t> </w:t>
            </w:r>
          </w:p>
        </w:tc>
      </w:tr>
      <w:tr w:rsidR="00507CF0" w:rsidRPr="00507CF0" w:rsidTr="00507CF0">
        <w:trPr>
          <w:trHeight w:val="600"/>
        </w:trPr>
        <w:tc>
          <w:tcPr>
            <w:tcW w:w="377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7CF0" w:rsidRPr="00507CF0" w:rsidRDefault="00507CF0" w:rsidP="00507CF0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507CF0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II.50. Сулфати</w:t>
            </w:r>
            <w:r w:rsidRPr="00507CF0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 </w:t>
            </w:r>
          </w:p>
        </w:tc>
        <w:tc>
          <w:tcPr>
            <w:tcW w:w="302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7CF0" w:rsidRPr="00507CF0" w:rsidRDefault="00507CF0" w:rsidP="00507CF0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507CF0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 xml:space="preserve">EPA 375.4 </w:t>
            </w:r>
            <w:proofErr w:type="spellStart"/>
            <w:r w:rsidRPr="00507CF0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Sulfate</w:t>
            </w:r>
            <w:proofErr w:type="spellEnd"/>
            <w:r w:rsidRPr="00507CF0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 xml:space="preserve"> (</w:t>
            </w:r>
            <w:proofErr w:type="spellStart"/>
            <w:r w:rsidRPr="00507CF0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Turbidimetric</w:t>
            </w:r>
            <w:proofErr w:type="spellEnd"/>
            <w:r w:rsidRPr="00507CF0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)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7CF0" w:rsidRPr="00507CF0" w:rsidRDefault="00507CF0" w:rsidP="00507C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507CF0">
              <w:rPr>
                <w:rFonts w:ascii="Calibri" w:eastAsia="Times New Roman" w:hAnsi="Calibri" w:cs="Calibri"/>
                <w:color w:val="000000"/>
                <w:lang w:eastAsia="bg-BG"/>
              </w:rPr>
              <w:t> </w:t>
            </w:r>
          </w:p>
        </w:tc>
      </w:tr>
      <w:tr w:rsidR="00507CF0" w:rsidRPr="00507CF0" w:rsidTr="00507CF0">
        <w:trPr>
          <w:trHeight w:val="600"/>
        </w:trPr>
        <w:tc>
          <w:tcPr>
            <w:tcW w:w="37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7CF0" w:rsidRPr="00507CF0" w:rsidRDefault="00507CF0" w:rsidP="00507CF0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</w:p>
        </w:tc>
        <w:tc>
          <w:tcPr>
            <w:tcW w:w="30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7CF0" w:rsidRPr="00507CF0" w:rsidRDefault="00507CF0" w:rsidP="00507CF0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7CF0" w:rsidRPr="00507CF0" w:rsidRDefault="00507CF0" w:rsidP="00507C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507CF0">
              <w:rPr>
                <w:rFonts w:ascii="Calibri" w:eastAsia="Times New Roman" w:hAnsi="Calibri" w:cs="Calibri"/>
                <w:color w:val="000000"/>
                <w:lang w:eastAsia="bg-BG"/>
              </w:rPr>
              <w:t> </w:t>
            </w:r>
          </w:p>
        </w:tc>
      </w:tr>
      <w:tr w:rsidR="00507CF0" w:rsidRPr="00507CF0" w:rsidTr="00507CF0">
        <w:trPr>
          <w:trHeight w:val="600"/>
        </w:trPr>
        <w:tc>
          <w:tcPr>
            <w:tcW w:w="37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7CF0" w:rsidRPr="00507CF0" w:rsidRDefault="00507CF0" w:rsidP="00507CF0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507CF0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II.51. Сулфати</w:t>
            </w:r>
          </w:p>
        </w:tc>
        <w:tc>
          <w:tcPr>
            <w:tcW w:w="3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7CF0" w:rsidRPr="00507CF0" w:rsidRDefault="00507CF0" w:rsidP="00507CF0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507CF0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Метод с непрекъснат поточен анализатор (FIA)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7CF0" w:rsidRPr="00507CF0" w:rsidRDefault="00507CF0" w:rsidP="00507C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507CF0">
              <w:rPr>
                <w:rFonts w:ascii="Calibri" w:eastAsia="Times New Roman" w:hAnsi="Calibri" w:cs="Calibri"/>
                <w:color w:val="000000"/>
                <w:lang w:eastAsia="bg-BG"/>
              </w:rPr>
              <w:t> </w:t>
            </w:r>
          </w:p>
        </w:tc>
      </w:tr>
      <w:tr w:rsidR="00507CF0" w:rsidRPr="00507CF0" w:rsidTr="00507CF0">
        <w:trPr>
          <w:trHeight w:val="600"/>
        </w:trPr>
        <w:tc>
          <w:tcPr>
            <w:tcW w:w="37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7CF0" w:rsidRPr="00507CF0" w:rsidRDefault="00507CF0" w:rsidP="00507CF0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507CF0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II.52. Сулфиди</w:t>
            </w:r>
            <w:r w:rsidRPr="00507CF0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  </w:t>
            </w:r>
          </w:p>
        </w:tc>
        <w:tc>
          <w:tcPr>
            <w:tcW w:w="3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7CF0" w:rsidRPr="00507CF0" w:rsidRDefault="00507CF0" w:rsidP="00507CF0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507CF0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ISO 10530:1992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7CF0" w:rsidRPr="00507CF0" w:rsidRDefault="00507CF0" w:rsidP="00507C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507CF0">
              <w:rPr>
                <w:rFonts w:ascii="Calibri" w:eastAsia="Times New Roman" w:hAnsi="Calibri" w:cs="Calibri"/>
                <w:color w:val="000000"/>
                <w:lang w:eastAsia="bg-BG"/>
              </w:rPr>
              <w:t> </w:t>
            </w:r>
          </w:p>
        </w:tc>
      </w:tr>
      <w:tr w:rsidR="00507CF0" w:rsidRPr="00507CF0" w:rsidTr="00507CF0">
        <w:trPr>
          <w:trHeight w:val="600"/>
        </w:trPr>
        <w:tc>
          <w:tcPr>
            <w:tcW w:w="3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7CF0" w:rsidRPr="00507CF0" w:rsidRDefault="00507CF0" w:rsidP="00507CF0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507CF0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 xml:space="preserve">II.53. Суспендирани вещества </w:t>
            </w:r>
          </w:p>
        </w:tc>
        <w:tc>
          <w:tcPr>
            <w:tcW w:w="30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7CF0" w:rsidRPr="00507CF0" w:rsidRDefault="00507CF0" w:rsidP="00507CF0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507CF0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БДС EN 872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7CF0" w:rsidRPr="00507CF0" w:rsidRDefault="00507CF0" w:rsidP="00507C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507CF0">
              <w:rPr>
                <w:rFonts w:ascii="Calibri" w:eastAsia="Times New Roman" w:hAnsi="Calibri" w:cs="Calibri"/>
                <w:color w:val="000000"/>
                <w:lang w:eastAsia="bg-BG"/>
              </w:rPr>
              <w:t> </w:t>
            </w:r>
          </w:p>
        </w:tc>
      </w:tr>
      <w:tr w:rsidR="00507CF0" w:rsidRPr="00507CF0" w:rsidTr="00507CF0">
        <w:trPr>
          <w:trHeight w:val="600"/>
        </w:trPr>
        <w:tc>
          <w:tcPr>
            <w:tcW w:w="377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7CF0" w:rsidRPr="00507CF0" w:rsidRDefault="00507CF0" w:rsidP="00507CF0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507CF0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II.54. Феноли</w:t>
            </w:r>
          </w:p>
        </w:tc>
        <w:tc>
          <w:tcPr>
            <w:tcW w:w="3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7CF0" w:rsidRPr="00507CF0" w:rsidRDefault="00507CF0" w:rsidP="00507CF0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507CF0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 xml:space="preserve">EPA 420.1 </w:t>
            </w:r>
            <w:proofErr w:type="spellStart"/>
            <w:r w:rsidRPr="00507CF0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Phenolics</w:t>
            </w:r>
            <w:proofErr w:type="spellEnd"/>
            <w:r w:rsidRPr="00507CF0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 xml:space="preserve">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7CF0" w:rsidRPr="00507CF0" w:rsidRDefault="00507CF0" w:rsidP="00507C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507CF0">
              <w:rPr>
                <w:rFonts w:ascii="Calibri" w:eastAsia="Times New Roman" w:hAnsi="Calibri" w:cs="Calibri"/>
                <w:color w:val="000000"/>
                <w:lang w:eastAsia="bg-BG"/>
              </w:rPr>
              <w:t> </w:t>
            </w:r>
          </w:p>
        </w:tc>
      </w:tr>
      <w:tr w:rsidR="00507CF0" w:rsidRPr="00507CF0" w:rsidTr="00507CF0">
        <w:trPr>
          <w:trHeight w:val="600"/>
        </w:trPr>
        <w:tc>
          <w:tcPr>
            <w:tcW w:w="37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07CF0" w:rsidRPr="00507CF0" w:rsidRDefault="00507CF0" w:rsidP="00507CF0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</w:p>
        </w:tc>
        <w:tc>
          <w:tcPr>
            <w:tcW w:w="3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7CF0" w:rsidRPr="00507CF0" w:rsidRDefault="00507CF0" w:rsidP="00507CF0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507CF0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 xml:space="preserve">EPA METHOD 8041A PHENOLS BY GAS CHROMATOGRAPHY EPA 3510C  </w:t>
            </w:r>
            <w:proofErr w:type="spellStart"/>
            <w:r w:rsidRPr="00507CF0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Separatory</w:t>
            </w:r>
            <w:proofErr w:type="spellEnd"/>
            <w:r w:rsidRPr="00507CF0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 xml:space="preserve"> </w:t>
            </w:r>
            <w:proofErr w:type="spellStart"/>
            <w:r w:rsidRPr="00507CF0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Funnel</w:t>
            </w:r>
            <w:proofErr w:type="spellEnd"/>
            <w:r w:rsidRPr="00507CF0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 xml:space="preserve"> </w:t>
            </w:r>
            <w:proofErr w:type="spellStart"/>
            <w:r w:rsidRPr="00507CF0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Liquid-Liquid</w:t>
            </w:r>
            <w:proofErr w:type="spellEnd"/>
            <w:r w:rsidRPr="00507CF0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 xml:space="preserve"> </w:t>
            </w:r>
            <w:proofErr w:type="spellStart"/>
            <w:r w:rsidRPr="00507CF0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Extraction</w:t>
            </w:r>
            <w:proofErr w:type="spellEnd"/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7CF0" w:rsidRPr="00507CF0" w:rsidRDefault="00507CF0" w:rsidP="00507C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507CF0">
              <w:rPr>
                <w:rFonts w:ascii="Calibri" w:eastAsia="Times New Roman" w:hAnsi="Calibri" w:cs="Calibri"/>
                <w:color w:val="000000"/>
                <w:lang w:eastAsia="bg-BG"/>
              </w:rPr>
              <w:t> </w:t>
            </w:r>
          </w:p>
        </w:tc>
      </w:tr>
      <w:tr w:rsidR="00507CF0" w:rsidRPr="00507CF0" w:rsidTr="00507CF0">
        <w:trPr>
          <w:trHeight w:val="600"/>
        </w:trPr>
        <w:tc>
          <w:tcPr>
            <w:tcW w:w="37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7CF0" w:rsidRPr="00507CF0" w:rsidRDefault="00507CF0" w:rsidP="00507CF0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507CF0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II.55. Флуориди</w:t>
            </w:r>
            <w:r w:rsidRPr="00507CF0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 </w:t>
            </w:r>
          </w:p>
        </w:tc>
        <w:tc>
          <w:tcPr>
            <w:tcW w:w="3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7CF0" w:rsidRPr="00507CF0" w:rsidRDefault="00507CF0" w:rsidP="00507CF0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507CF0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ВЛМ № WW-15/  27.05.2008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7CF0" w:rsidRPr="00507CF0" w:rsidRDefault="00507CF0" w:rsidP="00507C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507CF0">
              <w:rPr>
                <w:rFonts w:ascii="Calibri" w:eastAsia="Times New Roman" w:hAnsi="Calibri" w:cs="Calibri"/>
                <w:color w:val="000000"/>
                <w:lang w:eastAsia="bg-BG"/>
              </w:rPr>
              <w:t> </w:t>
            </w:r>
          </w:p>
        </w:tc>
      </w:tr>
      <w:tr w:rsidR="00507CF0" w:rsidRPr="00507CF0" w:rsidTr="00463AE5">
        <w:trPr>
          <w:trHeight w:val="600"/>
        </w:trPr>
        <w:tc>
          <w:tcPr>
            <w:tcW w:w="37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7CF0" w:rsidRPr="00507CF0" w:rsidRDefault="00507CF0" w:rsidP="00507CF0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507CF0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II.56. Фосфати / Фосфор във фосфати/Общ фосфор</w:t>
            </w:r>
            <w:r w:rsidRPr="00507CF0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  </w:t>
            </w:r>
          </w:p>
        </w:tc>
        <w:tc>
          <w:tcPr>
            <w:tcW w:w="3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7CF0" w:rsidRPr="00507CF0" w:rsidRDefault="00507CF0" w:rsidP="00507CF0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507CF0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БДС EN ISO 6878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7CF0" w:rsidRPr="00507CF0" w:rsidRDefault="00507CF0" w:rsidP="00507C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507CF0">
              <w:rPr>
                <w:rFonts w:ascii="Calibri" w:eastAsia="Times New Roman" w:hAnsi="Calibri" w:cs="Calibri"/>
                <w:color w:val="000000"/>
                <w:lang w:eastAsia="bg-BG"/>
              </w:rPr>
              <w:t> </w:t>
            </w:r>
          </w:p>
        </w:tc>
      </w:tr>
      <w:tr w:rsidR="00507CF0" w:rsidRPr="00507CF0" w:rsidTr="00463AE5">
        <w:trPr>
          <w:trHeight w:val="600"/>
        </w:trPr>
        <w:tc>
          <w:tcPr>
            <w:tcW w:w="3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7CF0" w:rsidRPr="00507CF0" w:rsidRDefault="00507CF0" w:rsidP="00507CF0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507CF0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II.57. Фосфати / Фосфор във фосфати</w:t>
            </w:r>
          </w:p>
        </w:tc>
        <w:tc>
          <w:tcPr>
            <w:tcW w:w="30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7CF0" w:rsidRPr="00507CF0" w:rsidRDefault="00507CF0" w:rsidP="00507CF0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507CF0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БДС EN ISO 15681-1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7CF0" w:rsidRPr="00507CF0" w:rsidRDefault="00507CF0" w:rsidP="00507C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507CF0">
              <w:rPr>
                <w:rFonts w:ascii="Calibri" w:eastAsia="Times New Roman" w:hAnsi="Calibri" w:cs="Calibri"/>
                <w:color w:val="000000"/>
                <w:lang w:eastAsia="bg-BG"/>
              </w:rPr>
              <w:t> </w:t>
            </w:r>
          </w:p>
        </w:tc>
      </w:tr>
      <w:tr w:rsidR="00507CF0" w:rsidRPr="00507CF0" w:rsidTr="00463AE5">
        <w:trPr>
          <w:trHeight w:val="600"/>
        </w:trPr>
        <w:tc>
          <w:tcPr>
            <w:tcW w:w="3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7CF0" w:rsidRPr="00507CF0" w:rsidRDefault="00507CF0" w:rsidP="00507CF0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507CF0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lastRenderedPageBreak/>
              <w:t>II.58. Фосфор</w:t>
            </w:r>
          </w:p>
        </w:tc>
        <w:tc>
          <w:tcPr>
            <w:tcW w:w="30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7CF0" w:rsidRPr="00507CF0" w:rsidRDefault="00463AE5" w:rsidP="00507CF0">
            <w:pPr>
              <w:spacing w:after="0" w:line="240" w:lineRule="auto"/>
              <w:jc w:val="both"/>
              <w:rPr>
                <w:rFonts w:ascii="Calibri" w:eastAsia="Times New Roman" w:hAnsi="Calibri" w:cs="Calibri"/>
                <w:lang w:eastAsia="bg-BG"/>
              </w:rPr>
            </w:pPr>
            <w:hyperlink r:id="rId30" w:history="1">
              <w:r w:rsidR="00507CF0" w:rsidRPr="00507CF0">
                <w:rPr>
                  <w:rFonts w:ascii="Calibri" w:eastAsia="Times New Roman" w:hAnsi="Calibri" w:cs="Calibri"/>
                  <w:lang w:eastAsia="bg-BG"/>
                </w:rPr>
                <w:t xml:space="preserve">БДС EN ISO 11885 </w:t>
              </w:r>
            </w:hyperlink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7CF0" w:rsidRPr="00507CF0" w:rsidRDefault="00507CF0" w:rsidP="00507C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507CF0">
              <w:rPr>
                <w:rFonts w:ascii="Calibri" w:eastAsia="Times New Roman" w:hAnsi="Calibri" w:cs="Calibri"/>
                <w:color w:val="000000"/>
                <w:lang w:eastAsia="bg-BG"/>
              </w:rPr>
              <w:t> </w:t>
            </w:r>
          </w:p>
        </w:tc>
      </w:tr>
      <w:tr w:rsidR="00507CF0" w:rsidRPr="00507CF0" w:rsidTr="00507CF0">
        <w:trPr>
          <w:trHeight w:val="600"/>
        </w:trPr>
        <w:tc>
          <w:tcPr>
            <w:tcW w:w="37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7CF0" w:rsidRPr="00507CF0" w:rsidRDefault="00507CF0" w:rsidP="00507CF0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507CF0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II.59. ХПК</w:t>
            </w:r>
          </w:p>
        </w:tc>
        <w:tc>
          <w:tcPr>
            <w:tcW w:w="3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7CF0" w:rsidRPr="00507CF0" w:rsidRDefault="00507CF0" w:rsidP="00507CF0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507CF0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ISO 6060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7CF0" w:rsidRPr="00507CF0" w:rsidRDefault="00507CF0" w:rsidP="00507C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507CF0">
              <w:rPr>
                <w:rFonts w:ascii="Calibri" w:eastAsia="Times New Roman" w:hAnsi="Calibri" w:cs="Calibri"/>
                <w:color w:val="000000"/>
                <w:lang w:eastAsia="bg-BG"/>
              </w:rPr>
              <w:t> </w:t>
            </w:r>
          </w:p>
        </w:tc>
      </w:tr>
      <w:tr w:rsidR="00507CF0" w:rsidRPr="00507CF0" w:rsidTr="00507CF0">
        <w:trPr>
          <w:trHeight w:val="600"/>
        </w:trPr>
        <w:tc>
          <w:tcPr>
            <w:tcW w:w="37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7CF0" w:rsidRPr="00507CF0" w:rsidRDefault="00507CF0" w:rsidP="00507CF0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507CF0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II.60. ХПК</w:t>
            </w:r>
          </w:p>
        </w:tc>
        <w:tc>
          <w:tcPr>
            <w:tcW w:w="3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7CF0" w:rsidRPr="00507CF0" w:rsidRDefault="00507CF0" w:rsidP="00507CF0">
            <w:pPr>
              <w:spacing w:after="0" w:line="240" w:lineRule="auto"/>
              <w:jc w:val="both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507CF0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 xml:space="preserve">ISO 15705 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7CF0" w:rsidRPr="00507CF0" w:rsidRDefault="00507CF0" w:rsidP="00507C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507CF0">
              <w:rPr>
                <w:rFonts w:ascii="Calibri" w:eastAsia="Times New Roman" w:hAnsi="Calibri" w:cs="Calibri"/>
                <w:color w:val="000000"/>
                <w:lang w:eastAsia="bg-BG"/>
              </w:rPr>
              <w:t> </w:t>
            </w:r>
          </w:p>
        </w:tc>
      </w:tr>
      <w:tr w:rsidR="00507CF0" w:rsidRPr="00507CF0" w:rsidTr="00507CF0">
        <w:trPr>
          <w:trHeight w:val="600"/>
        </w:trPr>
        <w:tc>
          <w:tcPr>
            <w:tcW w:w="37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7CF0" w:rsidRPr="00507CF0" w:rsidRDefault="00507CF0" w:rsidP="00507CF0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507CF0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II.61. Хлориди</w:t>
            </w:r>
          </w:p>
        </w:tc>
        <w:tc>
          <w:tcPr>
            <w:tcW w:w="3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7CF0" w:rsidRPr="00507CF0" w:rsidRDefault="00507CF0" w:rsidP="00507CF0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507CF0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БДС 17.1.4.24, точка 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7CF0" w:rsidRPr="00507CF0" w:rsidRDefault="00507CF0" w:rsidP="00507C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507CF0">
              <w:rPr>
                <w:rFonts w:ascii="Calibri" w:eastAsia="Times New Roman" w:hAnsi="Calibri" w:cs="Calibri"/>
                <w:color w:val="000000"/>
                <w:lang w:eastAsia="bg-BG"/>
              </w:rPr>
              <w:t> </w:t>
            </w:r>
          </w:p>
        </w:tc>
      </w:tr>
      <w:tr w:rsidR="00507CF0" w:rsidRPr="00507CF0" w:rsidTr="00507CF0">
        <w:trPr>
          <w:trHeight w:val="600"/>
        </w:trPr>
        <w:tc>
          <w:tcPr>
            <w:tcW w:w="37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7CF0" w:rsidRPr="00507CF0" w:rsidRDefault="00507CF0" w:rsidP="00507CF0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507CF0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II.62. Хром –</w:t>
            </w:r>
            <w:proofErr w:type="spellStart"/>
            <w:r w:rsidRPr="00507CF0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шествалентен</w:t>
            </w:r>
            <w:proofErr w:type="spellEnd"/>
            <w:r w:rsidRPr="00507CF0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 xml:space="preserve"> / Хром –тривалентен</w:t>
            </w:r>
          </w:p>
        </w:tc>
        <w:tc>
          <w:tcPr>
            <w:tcW w:w="3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7CF0" w:rsidRPr="00507CF0" w:rsidRDefault="00507CF0" w:rsidP="00507CF0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507CF0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 xml:space="preserve">APHA </w:t>
            </w:r>
            <w:proofErr w:type="spellStart"/>
            <w:r w:rsidRPr="00507CF0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Method</w:t>
            </w:r>
            <w:proofErr w:type="spellEnd"/>
            <w:r w:rsidRPr="00507CF0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 xml:space="preserve"> 3500- </w:t>
            </w:r>
            <w:proofErr w:type="spellStart"/>
            <w:r w:rsidRPr="00507CF0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Cr</w:t>
            </w:r>
            <w:proofErr w:type="spellEnd"/>
            <w:r w:rsidRPr="00507CF0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 xml:space="preserve"> : Standard </w:t>
            </w:r>
            <w:proofErr w:type="spellStart"/>
            <w:r w:rsidRPr="00507CF0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Methods</w:t>
            </w:r>
            <w:proofErr w:type="spellEnd"/>
            <w:r w:rsidRPr="00507CF0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 xml:space="preserve"> </w:t>
            </w:r>
            <w:proofErr w:type="spellStart"/>
            <w:r w:rsidRPr="00507CF0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for</w:t>
            </w:r>
            <w:proofErr w:type="spellEnd"/>
            <w:r w:rsidRPr="00507CF0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 xml:space="preserve"> </w:t>
            </w:r>
            <w:proofErr w:type="spellStart"/>
            <w:r w:rsidRPr="00507CF0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the</w:t>
            </w:r>
            <w:proofErr w:type="spellEnd"/>
            <w:r w:rsidRPr="00507CF0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 xml:space="preserve"> </w:t>
            </w:r>
            <w:proofErr w:type="spellStart"/>
            <w:r w:rsidRPr="00507CF0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Examination</w:t>
            </w:r>
            <w:proofErr w:type="spellEnd"/>
            <w:r w:rsidRPr="00507CF0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 xml:space="preserve"> </w:t>
            </w:r>
            <w:proofErr w:type="spellStart"/>
            <w:r w:rsidRPr="00507CF0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of</w:t>
            </w:r>
            <w:proofErr w:type="spellEnd"/>
            <w:r w:rsidRPr="00507CF0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 xml:space="preserve"> </w:t>
            </w:r>
            <w:proofErr w:type="spellStart"/>
            <w:r w:rsidRPr="00507CF0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Water</w:t>
            </w:r>
            <w:proofErr w:type="spellEnd"/>
            <w:r w:rsidRPr="00507CF0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 xml:space="preserve"> </w:t>
            </w:r>
            <w:proofErr w:type="spellStart"/>
            <w:r w:rsidRPr="00507CF0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and</w:t>
            </w:r>
            <w:proofErr w:type="spellEnd"/>
            <w:r w:rsidRPr="00507CF0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 xml:space="preserve"> </w:t>
            </w:r>
            <w:proofErr w:type="spellStart"/>
            <w:r w:rsidRPr="00507CF0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Wastewater</w:t>
            </w:r>
            <w:proofErr w:type="spellEnd"/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7CF0" w:rsidRPr="00507CF0" w:rsidRDefault="00507CF0" w:rsidP="00507C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507CF0">
              <w:rPr>
                <w:rFonts w:ascii="Calibri" w:eastAsia="Times New Roman" w:hAnsi="Calibri" w:cs="Calibri"/>
                <w:color w:val="000000"/>
                <w:lang w:eastAsia="bg-BG"/>
              </w:rPr>
              <w:t> </w:t>
            </w:r>
          </w:p>
        </w:tc>
      </w:tr>
      <w:tr w:rsidR="00507CF0" w:rsidRPr="00507CF0" w:rsidTr="00507CF0">
        <w:trPr>
          <w:trHeight w:val="600"/>
        </w:trPr>
        <w:tc>
          <w:tcPr>
            <w:tcW w:w="37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7CF0" w:rsidRPr="00507CF0" w:rsidRDefault="00507CF0" w:rsidP="00507CF0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507CF0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II.63. Хром</w:t>
            </w:r>
          </w:p>
        </w:tc>
        <w:tc>
          <w:tcPr>
            <w:tcW w:w="3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7CF0" w:rsidRPr="00507CF0" w:rsidRDefault="00463AE5" w:rsidP="00507CF0">
            <w:pPr>
              <w:spacing w:after="0" w:line="240" w:lineRule="auto"/>
              <w:jc w:val="both"/>
              <w:rPr>
                <w:rFonts w:ascii="Calibri" w:eastAsia="Times New Roman" w:hAnsi="Calibri" w:cs="Calibri"/>
                <w:lang w:eastAsia="bg-BG"/>
              </w:rPr>
            </w:pPr>
            <w:hyperlink r:id="rId31" w:history="1">
              <w:r w:rsidR="00507CF0" w:rsidRPr="00507CF0">
                <w:rPr>
                  <w:rFonts w:ascii="Calibri" w:eastAsia="Times New Roman" w:hAnsi="Calibri" w:cs="Calibri"/>
                  <w:lang w:eastAsia="bg-BG"/>
                </w:rPr>
                <w:t xml:space="preserve">БДС EN ISO 11885 </w:t>
              </w:r>
            </w:hyperlink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7CF0" w:rsidRPr="00507CF0" w:rsidRDefault="00507CF0" w:rsidP="00507C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507CF0">
              <w:rPr>
                <w:rFonts w:ascii="Calibri" w:eastAsia="Times New Roman" w:hAnsi="Calibri" w:cs="Calibri"/>
                <w:color w:val="000000"/>
                <w:lang w:eastAsia="bg-BG"/>
              </w:rPr>
              <w:t> </w:t>
            </w:r>
          </w:p>
        </w:tc>
      </w:tr>
      <w:tr w:rsidR="00507CF0" w:rsidRPr="00507CF0" w:rsidTr="00507CF0">
        <w:trPr>
          <w:trHeight w:val="600"/>
        </w:trPr>
        <w:tc>
          <w:tcPr>
            <w:tcW w:w="37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7CF0" w:rsidRPr="00507CF0" w:rsidRDefault="00507CF0" w:rsidP="00507CF0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507CF0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 xml:space="preserve">II.64. Цианиди /свободни / </w:t>
            </w:r>
          </w:p>
        </w:tc>
        <w:tc>
          <w:tcPr>
            <w:tcW w:w="3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7CF0" w:rsidRPr="00507CF0" w:rsidRDefault="00507CF0" w:rsidP="00507CF0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507CF0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 xml:space="preserve">ISO 6703-2:1984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7CF0" w:rsidRPr="00507CF0" w:rsidRDefault="00507CF0" w:rsidP="00507C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507CF0">
              <w:rPr>
                <w:rFonts w:ascii="Calibri" w:eastAsia="Times New Roman" w:hAnsi="Calibri" w:cs="Calibri"/>
                <w:color w:val="000000"/>
                <w:lang w:eastAsia="bg-BG"/>
              </w:rPr>
              <w:t> </w:t>
            </w:r>
          </w:p>
        </w:tc>
      </w:tr>
      <w:tr w:rsidR="00507CF0" w:rsidRPr="00507CF0" w:rsidTr="00507CF0">
        <w:trPr>
          <w:trHeight w:val="600"/>
        </w:trPr>
        <w:tc>
          <w:tcPr>
            <w:tcW w:w="37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7CF0" w:rsidRPr="00507CF0" w:rsidRDefault="00507CF0" w:rsidP="00507CF0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507CF0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II.65.  Цианиди /общи /</w:t>
            </w:r>
          </w:p>
        </w:tc>
        <w:tc>
          <w:tcPr>
            <w:tcW w:w="3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7CF0" w:rsidRPr="00507CF0" w:rsidRDefault="00507CF0" w:rsidP="00507CF0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507CF0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 xml:space="preserve">БДС ISO 6703-1:2002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7CF0" w:rsidRPr="00507CF0" w:rsidRDefault="00507CF0" w:rsidP="00507C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507CF0">
              <w:rPr>
                <w:rFonts w:ascii="Calibri" w:eastAsia="Times New Roman" w:hAnsi="Calibri" w:cs="Calibri"/>
                <w:color w:val="000000"/>
                <w:lang w:eastAsia="bg-BG"/>
              </w:rPr>
              <w:t> </w:t>
            </w:r>
          </w:p>
        </w:tc>
      </w:tr>
      <w:tr w:rsidR="00507CF0" w:rsidRPr="00507CF0" w:rsidTr="00507CF0">
        <w:trPr>
          <w:trHeight w:val="600"/>
        </w:trPr>
        <w:tc>
          <w:tcPr>
            <w:tcW w:w="37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7CF0" w:rsidRPr="00507CF0" w:rsidRDefault="00507CF0" w:rsidP="00507CF0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507CF0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II.67. Цинк</w:t>
            </w:r>
          </w:p>
        </w:tc>
        <w:tc>
          <w:tcPr>
            <w:tcW w:w="3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7CF0" w:rsidRPr="00507CF0" w:rsidRDefault="00463AE5" w:rsidP="00507CF0">
            <w:pPr>
              <w:spacing w:after="0" w:line="240" w:lineRule="auto"/>
              <w:jc w:val="both"/>
              <w:rPr>
                <w:rFonts w:ascii="Calibri" w:eastAsia="Times New Roman" w:hAnsi="Calibri" w:cs="Calibri"/>
                <w:lang w:eastAsia="bg-BG"/>
              </w:rPr>
            </w:pPr>
            <w:hyperlink r:id="rId32" w:history="1">
              <w:r w:rsidR="00507CF0" w:rsidRPr="00507CF0">
                <w:rPr>
                  <w:rFonts w:ascii="Calibri" w:eastAsia="Times New Roman" w:hAnsi="Calibri" w:cs="Calibri"/>
                  <w:lang w:eastAsia="bg-BG"/>
                </w:rPr>
                <w:t xml:space="preserve">БДС EN ISO 11885 </w:t>
              </w:r>
            </w:hyperlink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7CF0" w:rsidRPr="00507CF0" w:rsidRDefault="00507CF0" w:rsidP="00507C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507CF0">
              <w:rPr>
                <w:rFonts w:ascii="Calibri" w:eastAsia="Times New Roman" w:hAnsi="Calibri" w:cs="Calibri"/>
                <w:color w:val="000000"/>
                <w:lang w:eastAsia="bg-BG"/>
              </w:rPr>
              <w:t> </w:t>
            </w:r>
          </w:p>
        </w:tc>
      </w:tr>
    </w:tbl>
    <w:p w:rsidR="00507CF0" w:rsidRDefault="0009668C" w:rsidP="0009668C">
      <w:pPr>
        <w:rPr>
          <w:rFonts w:ascii="Times New Roman" w:hAnsi="Times New Roman" w:cs="Times New Roman"/>
          <w:sz w:val="24"/>
          <w:szCs w:val="24"/>
        </w:rPr>
      </w:pPr>
      <w:r w:rsidRPr="00AC515E">
        <w:rPr>
          <w:rFonts w:ascii="Times New Roman" w:hAnsi="Times New Roman" w:cs="Times New Roman"/>
          <w:sz w:val="24"/>
          <w:szCs w:val="24"/>
        </w:rPr>
        <w:tab/>
      </w:r>
      <w:bookmarkStart w:id="1" w:name="_GoBack"/>
      <w:bookmarkEnd w:id="1"/>
    </w:p>
    <w:p w:rsidR="0009668C" w:rsidRPr="00AC515E" w:rsidRDefault="0009668C" w:rsidP="0009668C">
      <w:pPr>
        <w:rPr>
          <w:rFonts w:ascii="Times New Roman" w:hAnsi="Times New Roman" w:cs="Times New Roman"/>
          <w:sz w:val="24"/>
          <w:szCs w:val="24"/>
        </w:rPr>
      </w:pPr>
      <w:r w:rsidRPr="00AC515E">
        <w:rPr>
          <w:rFonts w:ascii="Times New Roman" w:hAnsi="Times New Roman" w:cs="Times New Roman"/>
          <w:sz w:val="24"/>
          <w:szCs w:val="24"/>
        </w:rPr>
        <w:t xml:space="preserve">   </w:t>
      </w:r>
    </w:p>
    <w:p w:rsidR="005E3560" w:rsidRPr="005E3560" w:rsidRDefault="005E3560" w:rsidP="005E3560">
      <w:pPr>
        <w:rPr>
          <w:rFonts w:ascii="Times New Roman" w:hAnsi="Times New Roman" w:cs="Times New Roman"/>
          <w:sz w:val="24"/>
          <w:szCs w:val="24"/>
        </w:rPr>
      </w:pPr>
      <w:r w:rsidRPr="005E3560">
        <w:rPr>
          <w:rFonts w:ascii="Times New Roman" w:hAnsi="Times New Roman" w:cs="Times New Roman"/>
          <w:sz w:val="24"/>
          <w:szCs w:val="24"/>
        </w:rPr>
        <w:t>Дата: ................. 2017 г.                                          ПОДПИС И ПЕЧАТ: ..............................</w:t>
      </w:r>
    </w:p>
    <w:p w:rsidR="005E3560" w:rsidRPr="005E3560" w:rsidRDefault="005E3560" w:rsidP="005E3560">
      <w:pPr>
        <w:ind w:left="6372" w:firstLine="708"/>
        <w:rPr>
          <w:rFonts w:ascii="Times New Roman" w:hAnsi="Times New Roman" w:cs="Times New Roman"/>
          <w:sz w:val="24"/>
          <w:szCs w:val="24"/>
        </w:rPr>
      </w:pPr>
      <w:r w:rsidRPr="005E3560">
        <w:rPr>
          <w:rFonts w:ascii="Times New Roman" w:hAnsi="Times New Roman" w:cs="Times New Roman"/>
          <w:sz w:val="24"/>
          <w:szCs w:val="24"/>
        </w:rPr>
        <w:t>/име и длъжност/</w:t>
      </w:r>
    </w:p>
    <w:p w:rsidR="00507CF0" w:rsidRDefault="00507CF0"/>
    <w:sectPr w:rsidR="00507CF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926A53"/>
    <w:multiLevelType w:val="hybridMultilevel"/>
    <w:tmpl w:val="73AE6802"/>
    <w:lvl w:ilvl="0" w:tplc="04020003">
      <w:start w:val="1"/>
      <w:numFmt w:val="bullet"/>
      <w:lvlText w:val="o"/>
      <w:lvlJc w:val="left"/>
      <w:pPr>
        <w:tabs>
          <w:tab w:val="num" w:pos="1779"/>
        </w:tabs>
        <w:ind w:left="1779" w:hanging="360"/>
      </w:pPr>
      <w:rPr>
        <w:rFonts w:ascii="Courier New" w:hAnsi="Courier New" w:cs="Courier New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2499"/>
        </w:tabs>
        <w:ind w:left="2499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3219"/>
        </w:tabs>
        <w:ind w:left="3219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3939"/>
        </w:tabs>
        <w:ind w:left="3939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4659"/>
        </w:tabs>
        <w:ind w:left="4659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5379"/>
        </w:tabs>
        <w:ind w:left="5379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6099"/>
        </w:tabs>
        <w:ind w:left="6099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6819"/>
        </w:tabs>
        <w:ind w:left="6819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7539"/>
        </w:tabs>
        <w:ind w:left="7539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668C"/>
    <w:rsid w:val="0009668C"/>
    <w:rsid w:val="00137597"/>
    <w:rsid w:val="00435D11"/>
    <w:rsid w:val="00463AE5"/>
    <w:rsid w:val="00507CF0"/>
    <w:rsid w:val="00512BAE"/>
    <w:rsid w:val="005B6929"/>
    <w:rsid w:val="005E1E53"/>
    <w:rsid w:val="005E3560"/>
    <w:rsid w:val="00AC515E"/>
    <w:rsid w:val="00B70DB9"/>
    <w:rsid w:val="00C27A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AD0C379C-3A20-46B5-B3BB-C47002C13A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507CF0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63AE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63AE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5899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4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24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file:///C:\Users\mbratovanova\Documents%20and%20Settings\vstefanova\Local%20Settings\Vesi\D_Todorova\Application%20Data\Microsoft\Word\New%20Folder\BIS\Standards_bg\over40000\42703.html" TargetMode="External"/><Relationship Id="rId18" Type="http://schemas.openxmlformats.org/officeDocument/2006/relationships/hyperlink" Target="file:///C:\Users\mbratovanova\Documents%20and%20Settings\vstefanova\Local%20Settings\Vesi\D_Todorova\Application%20Data\Microsoft\Word\New%20Folder\BIS\Standards_bg\over40000\42703.html" TargetMode="External"/><Relationship Id="rId26" Type="http://schemas.openxmlformats.org/officeDocument/2006/relationships/hyperlink" Target="file:///C:\Users\mbratovanova\Documents%20and%20Settings\vstefanova\Local%20Settings\Vesi\D_Todorova\Application%20Data\Microsoft\Word\New%20Folder\BIS\Standards_bg\over40000\42703.html" TargetMode="External"/><Relationship Id="rId3" Type="http://schemas.openxmlformats.org/officeDocument/2006/relationships/styles" Target="styles.xml"/><Relationship Id="rId21" Type="http://schemas.openxmlformats.org/officeDocument/2006/relationships/hyperlink" Target="file:///C:\Users\mbratovanova\Documents%20and%20Settings\vstefanova\Local%20Settings\Vesi\D_Todorova\Application%20Data\Microsoft\Word\New%20Folder\BIS\Standards_bg\over40000\42703.html" TargetMode="External"/><Relationship Id="rId34" Type="http://schemas.openxmlformats.org/officeDocument/2006/relationships/theme" Target="theme/theme1.xml"/><Relationship Id="rId7" Type="http://schemas.openxmlformats.org/officeDocument/2006/relationships/hyperlink" Target="file:///C:\Users\mbratovanova\Documents%20and%20Settings\vstefanova\Local%20Settings\Vesi\D_Todorova\Application%20Data\Microsoft\Word\New%20Folder\BIS\Standards_bg\over40000\42703.html" TargetMode="External"/><Relationship Id="rId12" Type="http://schemas.openxmlformats.org/officeDocument/2006/relationships/hyperlink" Target="file:///C:\Users\mbratovanova\Documents%20and%20Settings\vstefanova\Local%20Settings\Vesi\D_Todorova\Application%20Data\Microsoft\Word\New%20Folder\BIS\Standards_bg\over40000\42703.html" TargetMode="External"/><Relationship Id="rId17" Type="http://schemas.openxmlformats.org/officeDocument/2006/relationships/hyperlink" Target="file:///C:\Users\mbratovanova\Documents%20and%20Settings\vstefanova\Local%20Settings\Vesi\D_Todorova\Application%20Data\Microsoft\Word\New%20Folder\BIS\Standards_bg\over40000\42703.html" TargetMode="External"/><Relationship Id="rId25" Type="http://schemas.openxmlformats.org/officeDocument/2006/relationships/hyperlink" Target="file:///C:\Users\mbratovanova\Documents%20and%20Settings\vstefanova\Local%20Settings\Vesi\D_Todorova\Application%20Data\Microsoft\Word\New%20Folder\BIS\Standards_bg\over40000\42703.html" TargetMode="External"/><Relationship Id="rId33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file:///C:\Users\mbratovanova\Documents%20and%20Settings\vstefanova\Local%20Settings\Vesi\D_Todorova\Application%20Data\Microsoft\Word\New%20Folder\BIS\Standards_bg\over40000\42703.html" TargetMode="External"/><Relationship Id="rId20" Type="http://schemas.openxmlformats.org/officeDocument/2006/relationships/hyperlink" Target="file:///C:\Users\mbratovanova\Documents%20and%20Settings\vstefanova\Local%20Settings\Vesi\D_Todorova\Application%20Data\Microsoft\Word\New%20Folder\BIS\Standards_bg\over40000\42703.html" TargetMode="External"/><Relationship Id="rId29" Type="http://schemas.openxmlformats.org/officeDocument/2006/relationships/hyperlink" Target="file:///C:\Users\mbratovanova\Documents%20and%20Settings\vstefanova\Local%20Settings\Vesi\D_Todorova\Application%20Data\Microsoft\Word\New%20Folder\BIS\Standards_bg\over40000\42703.html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file:///C:\Users\mbratovanova\Documents%20and%20Settings\vstefanova\Local%20Settings\Vesi\D_Todorova\Application%20Data\Microsoft\Word\New%20Folder\BIS\Standards_bg\over40000\42703.html" TargetMode="External"/><Relationship Id="rId11" Type="http://schemas.openxmlformats.org/officeDocument/2006/relationships/hyperlink" Target="file:///C:\Users\mbratovanova\Documents%20and%20Settings\vstefanova\Local%20Settings\Vesi\D_Todorova\Application%20Data\Microsoft\Word\New%20Folder\BIS\Standards_bg\over40000\42703.html" TargetMode="External"/><Relationship Id="rId24" Type="http://schemas.openxmlformats.org/officeDocument/2006/relationships/hyperlink" Target="file:///C:\Users\mbratovanova\Documents%20and%20Settings\vstefanova\Local%20Settings\Vesi\D_Todorova\Application%20Data\Microsoft\Word\New%20Folder\BIS\Standards_bg\over40000\42703.html" TargetMode="External"/><Relationship Id="rId32" Type="http://schemas.openxmlformats.org/officeDocument/2006/relationships/hyperlink" Target="file:///C:\Users\mbratovanova\Documents%20and%20Settings\vstefanova\Local%20Settings\Vesi\D_Todorova\Application%20Data\Microsoft\Word\New%20Folder\BIS\Standards_bg\over40000\42703.html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file:///C:\Users\mbratovanova\Documents%20and%20Settings\vstefanova\Local%20Settings\Vesi\D_Todorova\Application%20Data\Microsoft\Word\New%20Folder\BIS\Standards_bg\over40000\42703.html" TargetMode="External"/><Relationship Id="rId23" Type="http://schemas.openxmlformats.org/officeDocument/2006/relationships/hyperlink" Target="file:///C:\Users\mbratovanova\Documents%20and%20Settings\vstefanova\Local%20Settings\Vesi\D_Todorova\Application%20Data\Microsoft\Word\New%20Folder\BIS\Standards_bg\over40000\42703.html" TargetMode="External"/><Relationship Id="rId28" Type="http://schemas.openxmlformats.org/officeDocument/2006/relationships/hyperlink" Target="file:///C:\Users\mbratovanova\Documents%20and%20Settings\vstefanova\Local%20Settings\Vesi\D_Todorova\Application%20Data\Microsoft\Word\New%20Folder\BIS\Standards_bg\over40000\42703.html" TargetMode="External"/><Relationship Id="rId10" Type="http://schemas.openxmlformats.org/officeDocument/2006/relationships/hyperlink" Target="file:///C:\Users\mbratovanova\Documents%20and%20Settings\vstefanova\Local%20Settings\Vesi\D_Todorova\Application%20Data\Microsoft\Word\New%20Folder\BIS\Standards_bg\over40000\42703.html" TargetMode="External"/><Relationship Id="rId19" Type="http://schemas.openxmlformats.org/officeDocument/2006/relationships/hyperlink" Target="file:///C:\Users\mbratovanova\Documents%20and%20Settings\vstefanova\Local%20Settings\Vesi\D_Todorova\Application%20Data\Microsoft\Word\New%20Folder\BIS\Standards_bg\over40000\42703.html" TargetMode="External"/><Relationship Id="rId31" Type="http://schemas.openxmlformats.org/officeDocument/2006/relationships/hyperlink" Target="file:///C:\Users\mbratovanova\Documents%20and%20Settings\vstefanova\Local%20Settings\Vesi\D_Todorova\Application%20Data\Microsoft\Word\New%20Folder\BIS\Standards_bg\over40000\42703.html" TargetMode="External"/><Relationship Id="rId4" Type="http://schemas.openxmlformats.org/officeDocument/2006/relationships/settings" Target="settings.xml"/><Relationship Id="rId9" Type="http://schemas.openxmlformats.org/officeDocument/2006/relationships/hyperlink" Target="file:///C:\Users\mbratovanova\Documents%20and%20Settings\vstefanova\Local%20Settings\D_Todorova\Application%20Data\Microsoft\Word\New%20Folder\BIS\Standards_bg\over40000\42703.html" TargetMode="External"/><Relationship Id="rId14" Type="http://schemas.openxmlformats.org/officeDocument/2006/relationships/hyperlink" Target="file:///C:\Users\mbratovanova\Documents%20and%20Settings\vstefanova\Local%20Settings\Vesi\D_Todorova\Application%20Data\Microsoft\Word\New%20Folder\BIS\Standards_bg\over40000\42703.html" TargetMode="External"/><Relationship Id="rId22" Type="http://schemas.openxmlformats.org/officeDocument/2006/relationships/hyperlink" Target="file:///C:\Users\mbratovanova\Documents%20and%20Settings\vstefanova\Local%20Settings\Vesi\D_Todorova\Application%20Data\Microsoft\Word\New%20Folder\BIS\Standards_bg\over40000\42703.html" TargetMode="External"/><Relationship Id="rId27" Type="http://schemas.openxmlformats.org/officeDocument/2006/relationships/hyperlink" Target="file:///C:\Users\mbratovanova\Documents%20and%20Settings\vstefanova\Local%20Settings\Vesi\D_Todorova\Application%20Data\Microsoft\Word\New%20Folder\BIS\Standards_bg\over40000\42703.html" TargetMode="External"/><Relationship Id="rId30" Type="http://schemas.openxmlformats.org/officeDocument/2006/relationships/hyperlink" Target="file:///F:\D_Todorova\Application%20Data\Microsoft\Word\New%20Folder\BIS\Standards_bg\over40000\42703.html" TargetMode="External"/><Relationship Id="rId8" Type="http://schemas.openxmlformats.org/officeDocument/2006/relationships/hyperlink" Target="file:///C:\Users\mbratovanova\Documents%20and%20Settings\vstefanova\Local%20Settings\Vesi\D_Todorova\Application%20Data\Microsoft\Word\New%20Folder\BIS\Standards_bg\over40000\42703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F211088-E14E-4544-B2A9-0758CAD46C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1471</Words>
  <Characters>8386</Characters>
  <Application>Microsoft Office Word</Application>
  <DocSecurity>0</DocSecurity>
  <Lines>69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Petkova , Elena</dc:creator>
  <cp:lastModifiedBy>Bratovanova, Mariyana</cp:lastModifiedBy>
  <cp:revision>12</cp:revision>
  <cp:lastPrinted>2017-07-24T11:57:00Z</cp:lastPrinted>
  <dcterms:created xsi:type="dcterms:W3CDTF">2017-04-19T08:07:00Z</dcterms:created>
  <dcterms:modified xsi:type="dcterms:W3CDTF">2017-07-24T11:57:00Z</dcterms:modified>
</cp:coreProperties>
</file>