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60" w:rsidRDefault="00507CF0" w:rsidP="005E356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Ц</w:t>
      </w:r>
      <w:r w:rsidR="005E3560">
        <w:rPr>
          <w:rFonts w:ascii="Times New Roman" w:eastAsia="Calibri" w:hAnsi="Times New Roman" w:cs="Times New Roman"/>
          <w:b/>
        </w:rPr>
        <w:t>ЕНОВО ПРЕДЛОЖЕНИЕ</w:t>
      </w:r>
    </w:p>
    <w:p w:rsidR="005E3560" w:rsidRPr="00435D11" w:rsidRDefault="005E3560" w:rsidP="005E3560">
      <w:pPr>
        <w:jc w:val="center"/>
        <w:rPr>
          <w:rFonts w:ascii="Times New Roman" w:eastAsia="Calibri" w:hAnsi="Times New Roman" w:cs="Times New Roman"/>
          <w:b/>
        </w:rPr>
      </w:pPr>
      <w:r w:rsidRPr="005E3560">
        <w:rPr>
          <w:rFonts w:ascii="Times New Roman" w:eastAsia="Calibri" w:hAnsi="Times New Roman" w:cs="Times New Roman"/>
          <w:b/>
        </w:rPr>
        <w:t xml:space="preserve">ЗА ПРОВЕЖДАНЕ НА ПАЗАРНИ КОНСУЛТАЦИИ </w:t>
      </w:r>
      <w:r w:rsidR="00435D11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435D11">
        <w:rPr>
          <w:rFonts w:ascii="Times New Roman" w:eastAsia="Calibri" w:hAnsi="Times New Roman" w:cs="Times New Roman"/>
          <w:b/>
        </w:rPr>
        <w:t xml:space="preserve">АНАЛИЗ НА ПИТЕЙНИ ВОДИ 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От: ……………………………………………………………….…………….........................,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със седалище и адрес на управление: …………………………….…………………............,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ЕИК/БУЛСТАТ/номер на регистрация в съответната държава …………….….................,</w:t>
      </w:r>
    </w:p>
    <w:p w:rsidR="005E3560" w:rsidRPr="005E3560" w:rsidRDefault="005E3560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представляван от …………………………….......…………….…………………..................,</w:t>
      </w:r>
    </w:p>
    <w:p w:rsidR="005E3560" w:rsidRPr="005E3560" w:rsidRDefault="005E3560" w:rsidP="005E3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560">
        <w:rPr>
          <w:rFonts w:ascii="Times New Roman" w:hAnsi="Times New Roman" w:cs="Times New Roman"/>
          <w:i/>
          <w:sz w:val="24"/>
          <w:szCs w:val="24"/>
        </w:rPr>
        <w:t>/трите имена/</w:t>
      </w:r>
    </w:p>
    <w:p w:rsidR="005E3560" w:rsidRPr="005E3560" w:rsidRDefault="005E3560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в качеството му на …………….....…………………………….………………….................,</w:t>
      </w:r>
    </w:p>
    <w:p w:rsidR="005E3560" w:rsidRPr="005E3560" w:rsidRDefault="005E3560" w:rsidP="005E3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560">
        <w:rPr>
          <w:rFonts w:ascii="Times New Roman" w:hAnsi="Times New Roman" w:cs="Times New Roman"/>
          <w:i/>
          <w:sz w:val="24"/>
          <w:szCs w:val="24"/>
        </w:rPr>
        <w:t>/длъжност или друго качество/</w:t>
      </w:r>
    </w:p>
    <w:p w:rsidR="005E3560" w:rsidRPr="005E3560" w:rsidRDefault="005E3560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регистрация по ДДС…………………………….……………….…………………..............,</w:t>
      </w:r>
    </w:p>
    <w:p w:rsidR="005E3560" w:rsidRPr="005E3560" w:rsidRDefault="005E3560" w:rsidP="005E3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560">
        <w:rPr>
          <w:rFonts w:ascii="Times New Roman" w:hAnsi="Times New Roman" w:cs="Times New Roman"/>
          <w:i/>
          <w:sz w:val="24"/>
          <w:szCs w:val="24"/>
        </w:rPr>
        <w:t>/данни за регистрация по ДДС на  участника/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адрес за кореспонденция …………………………………………..............………..............,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3560">
        <w:rPr>
          <w:rFonts w:ascii="Times New Roman" w:hAnsi="Times New Roman" w:cs="Times New Roman"/>
          <w:sz w:val="24"/>
          <w:szCs w:val="24"/>
        </w:rPr>
        <w:t>телeфон</w:t>
      </w:r>
      <w:proofErr w:type="spellEnd"/>
      <w:r w:rsidRPr="005E3560">
        <w:rPr>
          <w:rFonts w:ascii="Times New Roman" w:hAnsi="Times New Roman" w:cs="Times New Roman"/>
          <w:sz w:val="24"/>
          <w:szCs w:val="24"/>
        </w:rPr>
        <w:t xml:space="preserve"> за контакт: ........................., факс: ......................, електронна поща: .....................,</w:t>
      </w:r>
    </w:p>
    <w:p w:rsidR="005E3560" w:rsidRPr="005E3560" w:rsidRDefault="005E3560" w:rsidP="005E3560">
      <w:pPr>
        <w:rPr>
          <w:rFonts w:ascii="Times New Roman" w:hAnsi="Times New Roman" w:cs="Times New Roman"/>
          <w:b/>
          <w:sz w:val="24"/>
          <w:szCs w:val="24"/>
        </w:rPr>
      </w:pPr>
      <w:r w:rsidRPr="005E3560">
        <w:rPr>
          <w:rFonts w:ascii="Times New Roman" w:hAnsi="Times New Roman" w:cs="Times New Roman"/>
          <w:b/>
          <w:sz w:val="24"/>
          <w:szCs w:val="24"/>
        </w:rPr>
        <w:t>УВАЖАЕМИ ГОСПОЖИ И ГОСПОДА,</w:t>
      </w:r>
    </w:p>
    <w:p w:rsidR="0009668C" w:rsidRPr="00AC515E" w:rsidRDefault="0009668C" w:rsidP="0009668C">
      <w:pPr>
        <w:rPr>
          <w:rFonts w:ascii="Times New Roman" w:hAnsi="Times New Roman" w:cs="Times New Roman"/>
          <w:sz w:val="24"/>
          <w:szCs w:val="24"/>
        </w:rPr>
      </w:pPr>
      <w:r w:rsidRPr="00AC515E">
        <w:rPr>
          <w:rFonts w:ascii="Times New Roman" w:hAnsi="Times New Roman" w:cs="Times New Roman"/>
          <w:sz w:val="24"/>
          <w:szCs w:val="24"/>
        </w:rPr>
        <w:t>С настоящото Ви представяме нашата це</w:t>
      </w:r>
      <w:r w:rsidR="00AC515E">
        <w:rPr>
          <w:rFonts w:ascii="Times New Roman" w:hAnsi="Times New Roman" w:cs="Times New Roman"/>
          <w:sz w:val="24"/>
          <w:szCs w:val="24"/>
        </w:rPr>
        <w:t>нова оферта за участие в обявени</w:t>
      </w:r>
      <w:r w:rsidRPr="00AC515E">
        <w:rPr>
          <w:rFonts w:ascii="Times New Roman" w:hAnsi="Times New Roman" w:cs="Times New Roman"/>
          <w:sz w:val="24"/>
          <w:szCs w:val="24"/>
        </w:rPr>
        <w:t>т</w:t>
      </w:r>
      <w:r w:rsidR="00AC515E">
        <w:rPr>
          <w:rFonts w:ascii="Times New Roman" w:hAnsi="Times New Roman" w:cs="Times New Roman"/>
          <w:sz w:val="24"/>
          <w:szCs w:val="24"/>
        </w:rPr>
        <w:t>е</w:t>
      </w:r>
      <w:r w:rsidRPr="00AC515E">
        <w:rPr>
          <w:rFonts w:ascii="Times New Roman" w:hAnsi="Times New Roman" w:cs="Times New Roman"/>
          <w:sz w:val="24"/>
          <w:szCs w:val="24"/>
        </w:rPr>
        <w:t xml:space="preserve"> от Вас пазарни консултации. </w:t>
      </w:r>
    </w:p>
    <w:p w:rsidR="0009668C" w:rsidRPr="00AC515E" w:rsidRDefault="0009668C" w:rsidP="0009668C">
      <w:pPr>
        <w:rPr>
          <w:rFonts w:ascii="Times New Roman" w:hAnsi="Times New Roman" w:cs="Times New Roman"/>
          <w:sz w:val="24"/>
          <w:szCs w:val="24"/>
        </w:rPr>
      </w:pPr>
      <w:r w:rsidRPr="00AC515E">
        <w:rPr>
          <w:rFonts w:ascii="Times New Roman" w:hAnsi="Times New Roman" w:cs="Times New Roman"/>
          <w:sz w:val="24"/>
          <w:szCs w:val="24"/>
        </w:rPr>
        <w:t>1. Офертата е изготвена на база изискванията, поставени от Възложителя за изпълнението на поръчката.</w:t>
      </w:r>
    </w:p>
    <w:p w:rsidR="005B6929" w:rsidRPr="008C10FE" w:rsidRDefault="00507CF0" w:rsidP="005B6929">
      <w:pPr>
        <w:tabs>
          <w:tab w:val="left" w:pos="709"/>
        </w:tabs>
        <w:jc w:val="both"/>
        <w:rPr>
          <w:rFonts w:ascii="Verdana" w:hAnsi="Verdana" w:cs="Aria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668C" w:rsidRPr="00AC515E">
        <w:rPr>
          <w:rFonts w:ascii="Times New Roman" w:hAnsi="Times New Roman" w:cs="Times New Roman"/>
          <w:sz w:val="24"/>
          <w:szCs w:val="24"/>
        </w:rPr>
        <w:t xml:space="preserve">. Посочената цена включва </w:t>
      </w:r>
      <w:r w:rsidR="00AC515E" w:rsidRPr="00AC515E">
        <w:rPr>
          <w:rFonts w:ascii="Times New Roman" w:hAnsi="Times New Roman" w:cs="Times New Roman"/>
          <w:sz w:val="24"/>
          <w:szCs w:val="24"/>
        </w:rPr>
        <w:t>транспортните разходи до съответното</w:t>
      </w:r>
      <w:r w:rsidR="00AC515E">
        <w:rPr>
          <w:rFonts w:ascii="Times New Roman" w:hAnsi="Times New Roman" w:cs="Times New Roman"/>
          <w:sz w:val="24"/>
          <w:szCs w:val="24"/>
        </w:rPr>
        <w:t xml:space="preserve"> </w:t>
      </w:r>
      <w:r w:rsidR="00AC515E" w:rsidRPr="00AC515E">
        <w:rPr>
          <w:rFonts w:ascii="Times New Roman" w:hAnsi="Times New Roman" w:cs="Times New Roman"/>
          <w:sz w:val="24"/>
          <w:szCs w:val="24"/>
        </w:rPr>
        <w:t xml:space="preserve">място на </w:t>
      </w:r>
      <w:r w:rsidR="00C27A0A">
        <w:rPr>
          <w:rFonts w:ascii="Times New Roman" w:hAnsi="Times New Roman" w:cs="Times New Roman"/>
          <w:sz w:val="24"/>
          <w:szCs w:val="24"/>
        </w:rPr>
        <w:t>извършване</w:t>
      </w:r>
      <w:r w:rsidR="00AC515E" w:rsidRPr="00AC515E">
        <w:rPr>
          <w:rFonts w:ascii="Times New Roman" w:hAnsi="Times New Roman" w:cs="Times New Roman"/>
          <w:sz w:val="24"/>
          <w:szCs w:val="24"/>
        </w:rPr>
        <w:t xml:space="preserve"> (DDP място </w:t>
      </w:r>
      <w:r w:rsidR="005B6929">
        <w:rPr>
          <w:rFonts w:ascii="Times New Roman" w:hAnsi="Times New Roman" w:cs="Times New Roman"/>
          <w:sz w:val="24"/>
          <w:szCs w:val="24"/>
        </w:rPr>
        <w:t xml:space="preserve">на </w:t>
      </w:r>
      <w:r w:rsidR="00AC515E" w:rsidRPr="00AC515E">
        <w:rPr>
          <w:rFonts w:ascii="Times New Roman" w:hAnsi="Times New Roman" w:cs="Times New Roman"/>
          <w:sz w:val="24"/>
          <w:szCs w:val="24"/>
        </w:rPr>
        <w:t xml:space="preserve">изпълнение съгласно </w:t>
      </w:r>
      <w:proofErr w:type="spellStart"/>
      <w:r w:rsidR="00AC515E" w:rsidRPr="00AC515E">
        <w:rPr>
          <w:rFonts w:ascii="Times New Roman" w:hAnsi="Times New Roman" w:cs="Times New Roman"/>
          <w:sz w:val="24"/>
          <w:szCs w:val="24"/>
        </w:rPr>
        <w:t>Incoterms</w:t>
      </w:r>
      <w:proofErr w:type="spellEnd"/>
      <w:r w:rsidR="00AC515E" w:rsidRPr="00AC515E">
        <w:rPr>
          <w:rFonts w:ascii="Times New Roman" w:hAnsi="Times New Roman" w:cs="Times New Roman"/>
          <w:sz w:val="24"/>
          <w:szCs w:val="24"/>
        </w:rPr>
        <w:t xml:space="preserve"> 2000), както и всички разходи и </w:t>
      </w:r>
      <w:r w:rsidR="005B6929" w:rsidRPr="005B6929">
        <w:rPr>
          <w:rFonts w:ascii="Times New Roman" w:hAnsi="Times New Roman" w:cs="Times New Roman"/>
          <w:sz w:val="24"/>
          <w:szCs w:val="24"/>
        </w:rPr>
        <w:t xml:space="preserve"> всички разходи и такси, платими от “Софийска вода” АД, подразбиращи се или изрично упоменати. Израз</w:t>
      </w:r>
      <w:del w:id="0" w:author="Stefanova, Radostina" w:date="2017-07-20T14:08:00Z">
        <w:r w:rsidR="005B6929" w:rsidRPr="005B6929" w:rsidDel="006D4942">
          <w:rPr>
            <w:rFonts w:ascii="Times New Roman" w:hAnsi="Times New Roman" w:cs="Times New Roman"/>
            <w:sz w:val="24"/>
            <w:szCs w:val="24"/>
          </w:rPr>
          <w:delText>е</w:delText>
        </w:r>
      </w:del>
      <w:r w:rsidR="005B6929" w:rsidRPr="005B6929">
        <w:rPr>
          <w:rFonts w:ascii="Times New Roman" w:hAnsi="Times New Roman" w:cs="Times New Roman"/>
          <w:sz w:val="24"/>
          <w:szCs w:val="24"/>
        </w:rPr>
        <w:t>ете цените в български лева, без ДДС и до втория знак след десетичната запетая.</w:t>
      </w:r>
    </w:p>
    <w:tbl>
      <w:tblPr>
        <w:tblW w:w="913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1771"/>
      </w:tblGrid>
      <w:tr w:rsidR="00507CF0" w:rsidRPr="00507CF0" w:rsidTr="00507CF0">
        <w:trPr>
          <w:trHeight w:val="799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bg-BG"/>
              </w:rPr>
              <w:t>Методи Питейни води</w:t>
            </w:r>
          </w:p>
        </w:tc>
      </w:tr>
      <w:tr w:rsidR="00507CF0" w:rsidRPr="00507CF0" w:rsidTr="00507CF0">
        <w:trPr>
          <w:trHeight w:val="7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  <w:t>Вид 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  <w:t>Метод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  <w:t>Цена без ДДС</w:t>
            </w:r>
          </w:p>
        </w:tc>
      </w:tr>
      <w:tr w:rsidR="00507CF0" w:rsidRPr="00507CF0" w:rsidTr="00507CF0">
        <w:trPr>
          <w:trHeight w:val="7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I.1.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pH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3424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I.2. Амониеви йони / Амонячен азот/ Азот - амониев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3587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</w:tbl>
    <w:p w:rsidR="00507CF0" w:rsidRDefault="00507CF0"/>
    <w:tbl>
      <w:tblPr>
        <w:tblW w:w="913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126"/>
        <w:gridCol w:w="2338"/>
      </w:tblGrid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lastRenderedPageBreak/>
              <w:t>I.3. Амониеви йони/ Амонячен азот/ Азот - амониев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14911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I.6. Алуминий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Спектрофотометричен метод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I.7. Алуминий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6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I.8. Арсен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метод ICP-OES и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хидридна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система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I.9. Антимон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метод ICP-OES и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хидридна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система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I.10. Барий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7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I.11.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8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I.12. Берилий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9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I.13.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Бромати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Метод с йонен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хроматограф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I.14. БПК5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1899-2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I.15. Ванадий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10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I.16. Въглеводороден индекс за нефтопродукти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9377-2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I.17. Електропроводимост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27888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I.18. Брой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ентерококи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/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фекални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стрептококи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7899-2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35D11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I.21. Желязо /разтворено желязо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11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35D11">
        <w:trPr>
          <w:trHeight w:val="15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I.22. Живак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12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>Метод с  ICP-OES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lastRenderedPageBreak/>
              <w:t xml:space="preserve">I.23. Калай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13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I.24. Кадмий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14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I.25. Калий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15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I.26. Калций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16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I.27. Калций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ISO 6058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I.28. Кобалт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17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I.29. Брой спори на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сулфитредуциращи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анаероби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/ Брой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Клостридиум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перфрингенс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(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вкл.спори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26461-2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I.30.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Клостридиум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перфрингенс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ISO 14189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I.31. Брой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Колиформни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бактерии,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Ешерихия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коли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9308-1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I.33. Брой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Колиформи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/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Ешерихия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коли /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Фекални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колиформи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17336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I.34. Брой на жизнеспособните микроорганизми /микробно число при 22С и 37С/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6222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I.35. Литий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18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I.36. Магнезий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19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I.37. Манган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Спектрофотометричен метод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35D11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I.38. Манган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20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35D11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I.40. Мед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21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I.41.  Молибден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22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lastRenderedPageBreak/>
              <w:t>I.42. Мътност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7027-1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I.43. Натрий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23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I.44. Нитрати/ Азот-нитратен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3758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I.45. Нитрати/ Азот-нитратен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БДС EN ISO 10304-1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I.46. Нитрити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Спектрофотометричен метод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I.47. Нитрити / Азот -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нитритен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EN ISO 10304-1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I.48. Никел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24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I.49. Обща твърдост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3775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I.50. Общ органичен въглерод /ООВ/ Разтворен органичен въглерод (РОВ)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EN 1484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I.51. Олово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25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I.52.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Перманганатна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окисляемост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3413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I.53Полициклични ароматни въглеводороди/ Бензо[a]пиренБензо[b]флуорантенБензо[к]флуорантенБензо[ghi]периленИндено[1,2,3-cd]пирен/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ISO 28540:2011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I.55. Салмонела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ISO 19250(Е)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I.56. Свободен хлор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БДС EN ISO 7393-2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35D11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I.58. Селен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метод ICP-OES и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хидридна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система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35D11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I.59. Сребро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26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I.60. Стронций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27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lastRenderedPageBreak/>
              <w:t>I.61.Суспендирани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872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I.62. Сулфати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EPA 375.4 </w:t>
            </w:r>
            <w:proofErr w:type="spellStart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Sulfate</w:t>
            </w:r>
            <w:proofErr w:type="spellEnd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 (</w:t>
            </w:r>
            <w:proofErr w:type="spellStart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Turbidimetric</w:t>
            </w:r>
            <w:proofErr w:type="spellEnd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I.63. Сулфати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БДС EN ISO 10304-1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94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I.64. Феноли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EPA 420.1 </w:t>
            </w:r>
            <w:proofErr w:type="spellStart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Phenolics</w:t>
            </w:r>
            <w:proofErr w:type="spellEnd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142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EPA METHOD 8041A PHENOLS BY GAS CHROMATOGRAPHY EPA 3510C  </w:t>
            </w:r>
            <w:proofErr w:type="spellStart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Separatory</w:t>
            </w:r>
            <w:proofErr w:type="spellEnd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Funnel</w:t>
            </w:r>
            <w:proofErr w:type="spellEnd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Liquid-Liquid</w:t>
            </w:r>
            <w:proofErr w:type="spellEnd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bg-BG"/>
              </w:rPr>
              <w:t>Extraction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I.66.Флуориди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EN ISO 10304-1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I.67. Фосфати / Фосфор във фосфати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6878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I.68. Фосфати / Фосфор във фосфати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EN ISO 10304-1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I.69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Халоалкани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ВЛМ №PW-38/02.06.2014 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I.70.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Хлорорганични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 пестициди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Метод с GC-MS/MS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I.71. Хлориди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3414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I.72. Хлориди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EN ISO 10304-1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61346A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I.73. ХПК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ISO 15705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I.74. Хром -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шествалентен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/ Хром –тривалентен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APHA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Method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3500-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Cr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: Standard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Methods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for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the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Examination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of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Water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and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Wastewater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I.75. Хром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28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lastRenderedPageBreak/>
              <w:t>I.76. Цианиди      /свободни/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ISO 6703-2 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I.77.  Цианиди /общи /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6703-1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I.79. Цинк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61346A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29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I.80. Цвят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7887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Бензен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Метод с GC-MS/MS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Вкус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8451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Мирис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8451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Общ неорганичен въглерод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EN 1484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Брой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Pseudomonas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aeruginosa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lang w:eastAsia="bg-BG"/>
              </w:rPr>
              <w:t>БДС EN ISO 16266:2008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Сулфиди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ISO 10530:1992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Температура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lang w:eastAsia="bg-BG"/>
              </w:rPr>
              <w:t>БДС 8451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Определяне съдържание на избрани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елементи:калций,натрий,магнезий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lang w:eastAsia="bg-BG"/>
              </w:rPr>
              <w:t>БДС EN ISO 14911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Определяне съдържание на избрани елементи:алуминий,антимон,арсен,барий,берилий,бор,кадмий,калций,хром,кобалт,мед,желязо,олово,литий,магнезий,манган,живак,молибден,никел,фосфор,калий,селен,сребро,натрий,стронций,калай,уран,ванадий,цин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lang w:eastAsia="bg-BG"/>
              </w:rPr>
              <w:t>БДС EN ISO 17294-2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</w:tbl>
    <w:p w:rsidR="0009668C" w:rsidRPr="00AC515E" w:rsidRDefault="0009668C" w:rsidP="0009668C">
      <w:pPr>
        <w:rPr>
          <w:rFonts w:ascii="Times New Roman" w:hAnsi="Times New Roman" w:cs="Times New Roman"/>
          <w:sz w:val="24"/>
          <w:szCs w:val="24"/>
        </w:rPr>
      </w:pPr>
      <w:r w:rsidRPr="00AC51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Дата: ................. 2017 г.                                          ПОДПИС И ПЕЧАТ: ..............................</w:t>
      </w:r>
    </w:p>
    <w:p w:rsidR="00507CF0" w:rsidRDefault="005E3560" w:rsidP="0061346A">
      <w:pPr>
        <w:ind w:left="6372" w:firstLine="708"/>
      </w:pPr>
      <w:bookmarkStart w:id="1" w:name="_GoBack"/>
      <w:bookmarkEnd w:id="1"/>
      <w:r w:rsidRPr="005E3560">
        <w:rPr>
          <w:rFonts w:ascii="Times New Roman" w:hAnsi="Times New Roman" w:cs="Times New Roman"/>
          <w:sz w:val="24"/>
          <w:szCs w:val="24"/>
        </w:rPr>
        <w:t>/име и длъжност/</w:t>
      </w:r>
    </w:p>
    <w:sectPr w:rsidR="0050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A53"/>
    <w:multiLevelType w:val="hybridMultilevel"/>
    <w:tmpl w:val="73AE6802"/>
    <w:lvl w:ilvl="0" w:tplc="04020003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8C"/>
    <w:rsid w:val="0009668C"/>
    <w:rsid w:val="00137597"/>
    <w:rsid w:val="00435D11"/>
    <w:rsid w:val="00507CF0"/>
    <w:rsid w:val="005B6929"/>
    <w:rsid w:val="005E1E53"/>
    <w:rsid w:val="005E3560"/>
    <w:rsid w:val="0061346A"/>
    <w:rsid w:val="00AC515E"/>
    <w:rsid w:val="00B70DB9"/>
    <w:rsid w:val="00C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0C379C-3A20-46B5-B3BB-C47002C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C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3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8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6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7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2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7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5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0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9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1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4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3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8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0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9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4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2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7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972D-8594-45D6-BD67-98207FE6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 , Elena</dc:creator>
  <cp:lastModifiedBy>Bratovanova, Mariyana</cp:lastModifiedBy>
  <cp:revision>10</cp:revision>
  <cp:lastPrinted>2017-07-24T11:52:00Z</cp:lastPrinted>
  <dcterms:created xsi:type="dcterms:W3CDTF">2017-04-19T08:07:00Z</dcterms:created>
  <dcterms:modified xsi:type="dcterms:W3CDTF">2017-07-24T11:53:00Z</dcterms:modified>
</cp:coreProperties>
</file>