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1B273" w14:textId="77777777" w:rsidR="007A10A7" w:rsidRPr="00D3105C" w:rsidRDefault="007A10A7" w:rsidP="00E358DA">
      <w:pPr>
        <w:keepLines/>
        <w:spacing w:before="240" w:after="240"/>
        <w:jc w:val="center"/>
        <w:outlineLvl w:val="0"/>
        <w:rPr>
          <w:rFonts w:ascii="Verdana" w:hAnsi="Verdana"/>
          <w:b/>
          <w:sz w:val="20"/>
          <w:szCs w:val="20"/>
          <w:lang w:val="bg-BG"/>
        </w:rPr>
      </w:pPr>
    </w:p>
    <w:p w14:paraId="4897CA55" w14:textId="77777777" w:rsidR="007A10A7" w:rsidRPr="00D3105C" w:rsidRDefault="007A10A7" w:rsidP="00E358DA">
      <w:pPr>
        <w:keepLines/>
        <w:spacing w:before="240" w:after="240"/>
        <w:jc w:val="center"/>
        <w:outlineLvl w:val="0"/>
        <w:rPr>
          <w:rFonts w:ascii="Verdana" w:hAnsi="Verdana"/>
          <w:b/>
          <w:sz w:val="20"/>
          <w:szCs w:val="20"/>
          <w:lang w:val="bg-BG"/>
        </w:rPr>
      </w:pPr>
    </w:p>
    <w:p w14:paraId="0239EFBB" w14:textId="77777777" w:rsidR="007A10A7" w:rsidRPr="00D3105C" w:rsidRDefault="007A10A7" w:rsidP="00E358DA">
      <w:pPr>
        <w:keepLines/>
        <w:spacing w:before="240" w:after="240"/>
        <w:jc w:val="center"/>
        <w:outlineLvl w:val="0"/>
        <w:rPr>
          <w:rFonts w:ascii="Verdana" w:hAnsi="Verdana"/>
          <w:b/>
          <w:sz w:val="20"/>
          <w:szCs w:val="20"/>
          <w:lang w:val="bg-BG"/>
        </w:rPr>
      </w:pPr>
    </w:p>
    <w:p w14:paraId="03AE8C0A" w14:textId="77777777" w:rsidR="007A10A7" w:rsidRPr="00D3105C" w:rsidRDefault="007A10A7" w:rsidP="00E358DA">
      <w:pPr>
        <w:keepLines/>
        <w:spacing w:before="240" w:after="240"/>
        <w:jc w:val="center"/>
        <w:outlineLvl w:val="0"/>
        <w:rPr>
          <w:rFonts w:ascii="Verdana" w:hAnsi="Verdana"/>
          <w:b/>
          <w:sz w:val="20"/>
          <w:szCs w:val="20"/>
          <w:lang w:val="bg-BG"/>
        </w:rPr>
      </w:pPr>
    </w:p>
    <w:p w14:paraId="5A3F0A77" w14:textId="77777777" w:rsidR="007A10A7" w:rsidRPr="00D3105C" w:rsidRDefault="007A10A7" w:rsidP="00E358DA">
      <w:pPr>
        <w:keepLines/>
        <w:spacing w:before="240" w:after="240"/>
        <w:jc w:val="center"/>
        <w:outlineLvl w:val="0"/>
        <w:rPr>
          <w:rFonts w:ascii="Verdana" w:hAnsi="Verdana"/>
          <w:b/>
          <w:sz w:val="20"/>
          <w:szCs w:val="20"/>
          <w:lang w:val="bg-BG"/>
        </w:rPr>
      </w:pPr>
    </w:p>
    <w:p w14:paraId="3F8155DB" w14:textId="77777777" w:rsidR="007A10A7" w:rsidRPr="00D3105C" w:rsidRDefault="007A10A7" w:rsidP="00E358DA">
      <w:pPr>
        <w:keepLines/>
        <w:spacing w:before="240" w:after="240"/>
        <w:jc w:val="center"/>
        <w:outlineLvl w:val="0"/>
        <w:rPr>
          <w:rFonts w:ascii="Verdana" w:hAnsi="Verdana"/>
          <w:b/>
          <w:sz w:val="20"/>
          <w:szCs w:val="20"/>
          <w:lang w:val="bg-BG"/>
        </w:rPr>
      </w:pPr>
    </w:p>
    <w:p w14:paraId="5FC78CEC" w14:textId="77777777" w:rsidR="007A10A7" w:rsidRPr="00D3105C" w:rsidRDefault="007A10A7" w:rsidP="00E358DA">
      <w:pPr>
        <w:keepLines/>
        <w:spacing w:before="240" w:after="240"/>
        <w:jc w:val="center"/>
        <w:outlineLvl w:val="0"/>
        <w:rPr>
          <w:rFonts w:ascii="Verdana" w:hAnsi="Verdana"/>
          <w:b/>
          <w:sz w:val="20"/>
          <w:szCs w:val="20"/>
          <w:lang w:val="bg-BG"/>
        </w:rPr>
      </w:pPr>
    </w:p>
    <w:p w14:paraId="057615D3" w14:textId="77777777" w:rsidR="007A10A7" w:rsidRPr="00D3105C" w:rsidRDefault="007A10A7" w:rsidP="00E358DA">
      <w:pPr>
        <w:keepLines/>
        <w:spacing w:before="240" w:after="240"/>
        <w:jc w:val="center"/>
        <w:outlineLvl w:val="0"/>
        <w:rPr>
          <w:rFonts w:ascii="Verdana" w:hAnsi="Verdana"/>
          <w:b/>
          <w:sz w:val="20"/>
          <w:szCs w:val="20"/>
          <w:lang w:val="bg-BG"/>
        </w:rPr>
      </w:pPr>
    </w:p>
    <w:p w14:paraId="1E2FFC32" w14:textId="77777777" w:rsidR="007A10A7" w:rsidRPr="00D3105C" w:rsidRDefault="007A10A7" w:rsidP="00E358DA">
      <w:pPr>
        <w:keepLines/>
        <w:spacing w:before="240" w:after="240"/>
        <w:jc w:val="center"/>
        <w:outlineLvl w:val="0"/>
        <w:rPr>
          <w:rFonts w:ascii="Verdana" w:hAnsi="Verdana"/>
          <w:b/>
          <w:sz w:val="20"/>
          <w:szCs w:val="20"/>
          <w:lang w:val="bg-BG"/>
        </w:rPr>
      </w:pPr>
    </w:p>
    <w:p w14:paraId="050D3C46" w14:textId="77777777" w:rsidR="009E2FFD"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ПРОЦЕДУРА </w:t>
      </w:r>
      <w:r w:rsidR="009E2FFD" w:rsidRPr="00D3105C">
        <w:rPr>
          <w:rFonts w:ascii="Verdana" w:hAnsi="Verdana"/>
          <w:b/>
          <w:sz w:val="20"/>
          <w:szCs w:val="20"/>
          <w:lang w:val="bg-BG"/>
        </w:rPr>
        <w:t xml:space="preserve">ЗА ВЪЗЛАГАНЕ НА ОБЩЕСТВЕНА ПОРЪЧКА </w:t>
      </w:r>
    </w:p>
    <w:p w14:paraId="10840436" w14:textId="321F6475" w:rsidR="00D44D49"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 </w:t>
      </w:r>
      <w:r w:rsidR="003A6671" w:rsidRPr="00D3105C">
        <w:rPr>
          <w:rFonts w:ascii="Verdana" w:hAnsi="Verdana"/>
          <w:b/>
          <w:sz w:val="20"/>
          <w:szCs w:val="20"/>
          <w:lang w:val="bg-BG"/>
        </w:rPr>
        <w:t>TT00</w:t>
      </w:r>
      <w:r w:rsidR="00AF5AE7">
        <w:rPr>
          <w:rFonts w:ascii="Verdana" w:hAnsi="Verdana"/>
          <w:b/>
          <w:sz w:val="20"/>
          <w:szCs w:val="20"/>
          <w:lang w:val="bg-BG"/>
        </w:rPr>
        <w:t>1559</w:t>
      </w:r>
    </w:p>
    <w:p w14:paraId="10840438" w14:textId="57769FAD" w:rsidR="00D44D49" w:rsidRPr="00FF2AAD" w:rsidRDefault="009E2FFD"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ПРЕДМЕТ</w:t>
      </w:r>
      <w:r w:rsidR="00FC4367">
        <w:rPr>
          <w:rFonts w:ascii="Verdana" w:hAnsi="Verdana"/>
          <w:b/>
          <w:sz w:val="20"/>
          <w:szCs w:val="20"/>
          <w:lang w:val="bg-BG"/>
        </w:rPr>
        <w:t>:</w:t>
      </w:r>
      <w:r w:rsidRPr="00D3105C">
        <w:rPr>
          <w:rFonts w:ascii="Verdana" w:hAnsi="Verdana"/>
          <w:b/>
          <w:sz w:val="20"/>
          <w:szCs w:val="20"/>
          <w:lang w:val="bg-BG"/>
        </w:rPr>
        <w:t xml:space="preserve"> </w:t>
      </w:r>
      <w:r w:rsidR="00180462" w:rsidRPr="00D3105C">
        <w:rPr>
          <w:rFonts w:ascii="Verdana" w:hAnsi="Verdana"/>
          <w:b/>
          <w:sz w:val="20"/>
          <w:szCs w:val="20"/>
          <w:lang w:val="bg-BG"/>
        </w:rPr>
        <w:t>„</w:t>
      </w:r>
      <w:r w:rsidR="00AF5AE7">
        <w:rPr>
          <w:rFonts w:ascii="Verdana" w:hAnsi="Verdana"/>
          <w:b/>
          <w:sz w:val="20"/>
          <w:szCs w:val="20"/>
          <w:lang w:val="bg-BG"/>
        </w:rPr>
        <w:t>Извънгаранционна хардуерна поддръжка и софтуерна осигуровка на оборудване за защита на периметъра на ИТ инфраструктурата на „Софийска вода“ АД</w:t>
      </w:r>
      <w:r w:rsidR="00180462" w:rsidRPr="00D3105C">
        <w:rPr>
          <w:rFonts w:ascii="Verdana" w:hAnsi="Verdana"/>
          <w:b/>
          <w:sz w:val="20"/>
          <w:szCs w:val="20"/>
          <w:lang w:val="bg-BG"/>
        </w:rPr>
        <w:t>“</w:t>
      </w:r>
    </w:p>
    <w:p w14:paraId="02D7503C" w14:textId="77777777" w:rsidR="00A033FF" w:rsidRPr="00FF2AAD" w:rsidRDefault="00A033FF" w:rsidP="00E358DA">
      <w:pPr>
        <w:keepLines/>
        <w:spacing w:before="240" w:after="240"/>
        <w:jc w:val="center"/>
        <w:outlineLvl w:val="0"/>
        <w:rPr>
          <w:rFonts w:ascii="Verdana" w:hAnsi="Verdana"/>
          <w:b/>
          <w:sz w:val="20"/>
          <w:szCs w:val="20"/>
          <w:lang w:val="bg-BG"/>
        </w:rPr>
      </w:pPr>
    </w:p>
    <w:p w14:paraId="223616DC" w14:textId="77777777" w:rsidR="00A033FF" w:rsidRPr="00475B8B" w:rsidRDefault="00A033FF" w:rsidP="00A033FF">
      <w:pPr>
        <w:keepLines/>
        <w:spacing w:before="240" w:after="240"/>
        <w:jc w:val="center"/>
        <w:outlineLvl w:val="0"/>
        <w:rPr>
          <w:rFonts w:ascii="Verdana" w:hAnsi="Verdana"/>
          <w:b/>
          <w:sz w:val="20"/>
          <w:szCs w:val="20"/>
          <w:lang w:val="bg-BG"/>
        </w:rPr>
      </w:pPr>
      <w:r w:rsidRPr="00475B8B">
        <w:rPr>
          <w:rFonts w:ascii="Verdana" w:hAnsi="Verdana"/>
          <w:b/>
          <w:sz w:val="20"/>
          <w:szCs w:val="20"/>
          <w:lang w:val="bg-BG"/>
        </w:rPr>
        <w:t>ДОКУМЕНТАЦИЯ ЗА УЧАСТИЕ</w:t>
      </w:r>
    </w:p>
    <w:p w14:paraId="16B0182B" w14:textId="77777777" w:rsidR="009E2FFD" w:rsidRPr="00475B8B" w:rsidRDefault="009E2FFD" w:rsidP="00E358DA">
      <w:pPr>
        <w:keepLines/>
        <w:tabs>
          <w:tab w:val="left" w:pos="-720"/>
        </w:tabs>
        <w:spacing w:before="2880"/>
        <w:ind w:left="6521" w:hanging="1121"/>
        <w:rPr>
          <w:rFonts w:ascii="Verdana" w:hAnsi="Verdana"/>
          <w:sz w:val="20"/>
          <w:szCs w:val="20"/>
          <w:lang w:val="bg-BG"/>
        </w:rPr>
      </w:pPr>
    </w:p>
    <w:p w14:paraId="1084043F" w14:textId="7C9BEE2D" w:rsidR="00D44D49" w:rsidRPr="00475B8B" w:rsidRDefault="00D44D49" w:rsidP="00E358DA">
      <w:pPr>
        <w:keepLines/>
        <w:tabs>
          <w:tab w:val="left" w:pos="-720"/>
        </w:tabs>
        <w:ind w:left="4860" w:firstLine="540"/>
        <w:rPr>
          <w:rFonts w:ascii="Verdana" w:hAnsi="Verdana" w:cs="Arial"/>
          <w:sz w:val="20"/>
          <w:szCs w:val="20"/>
          <w:lang w:val="bg-BG"/>
        </w:rPr>
      </w:pPr>
    </w:p>
    <w:p w14:paraId="10840440" w14:textId="77777777" w:rsidR="00D44D49" w:rsidRPr="00475B8B" w:rsidRDefault="00D44D49" w:rsidP="00E358DA">
      <w:pPr>
        <w:keepLines/>
        <w:tabs>
          <w:tab w:val="left" w:pos="-720"/>
        </w:tabs>
        <w:ind w:left="4860" w:firstLine="540"/>
        <w:rPr>
          <w:rFonts w:ascii="Verdana" w:hAnsi="Verdana" w:cs="Arial"/>
          <w:sz w:val="20"/>
          <w:szCs w:val="20"/>
          <w:lang w:val="bg-BG"/>
        </w:rPr>
      </w:pPr>
    </w:p>
    <w:p w14:paraId="10840441" w14:textId="77777777" w:rsidR="00D44D49" w:rsidRPr="00475B8B" w:rsidRDefault="00D44D49" w:rsidP="00E358DA">
      <w:pPr>
        <w:keepLines/>
        <w:tabs>
          <w:tab w:val="left" w:pos="-720"/>
        </w:tabs>
        <w:ind w:left="4860" w:firstLine="540"/>
        <w:jc w:val="right"/>
        <w:rPr>
          <w:rFonts w:ascii="Verdana" w:hAnsi="Verdana"/>
          <w:sz w:val="20"/>
          <w:szCs w:val="20"/>
          <w:lang w:val="bg-BG"/>
        </w:rPr>
      </w:pPr>
      <w:r w:rsidRPr="00475B8B">
        <w:rPr>
          <w:rFonts w:ascii="Verdana" w:hAnsi="Verdana"/>
          <w:sz w:val="20"/>
          <w:szCs w:val="20"/>
          <w:lang w:val="bg-BG"/>
        </w:rPr>
        <w:tab/>
      </w:r>
    </w:p>
    <w:p w14:paraId="10840442"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3"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4"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5"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6" w14:textId="2691BCF1" w:rsidR="00D44D49" w:rsidRPr="00475B8B" w:rsidRDefault="00D44D49" w:rsidP="00E358DA">
      <w:pPr>
        <w:keepLines/>
        <w:tabs>
          <w:tab w:val="left" w:pos="-720"/>
        </w:tabs>
        <w:ind w:left="4860" w:firstLine="540"/>
        <w:jc w:val="right"/>
        <w:rPr>
          <w:rFonts w:ascii="Verdana" w:hAnsi="Verdana"/>
          <w:sz w:val="20"/>
          <w:szCs w:val="20"/>
          <w:lang w:val="bg-BG"/>
        </w:rPr>
      </w:pPr>
    </w:p>
    <w:p w14:paraId="10840447" w14:textId="77777777" w:rsidR="00D44D49" w:rsidRPr="00475B8B" w:rsidRDefault="00D44D49" w:rsidP="00E358DA">
      <w:pPr>
        <w:keepLines/>
        <w:tabs>
          <w:tab w:val="left" w:pos="-720"/>
        </w:tabs>
        <w:ind w:left="4860" w:firstLine="540"/>
        <w:rPr>
          <w:rFonts w:ascii="Verdana" w:hAnsi="Verdana"/>
          <w:sz w:val="20"/>
          <w:szCs w:val="20"/>
          <w:lang w:val="bg-BG"/>
        </w:rPr>
      </w:pPr>
    </w:p>
    <w:p w14:paraId="10840448" w14:textId="77777777" w:rsidR="00D44D49" w:rsidRPr="00475B8B" w:rsidRDefault="00D44D49" w:rsidP="00E358DA">
      <w:pPr>
        <w:keepLines/>
        <w:tabs>
          <w:tab w:val="left" w:pos="-720"/>
        </w:tabs>
        <w:ind w:left="4860" w:firstLine="540"/>
        <w:rPr>
          <w:rFonts w:ascii="Verdana" w:hAnsi="Verdana"/>
          <w:sz w:val="20"/>
          <w:szCs w:val="20"/>
          <w:lang w:val="bg-BG"/>
        </w:rPr>
      </w:pPr>
    </w:p>
    <w:p w14:paraId="10840449" w14:textId="283CB800" w:rsidR="00D44D49" w:rsidRPr="00475B8B" w:rsidRDefault="00D44D49" w:rsidP="00E358DA">
      <w:pPr>
        <w:keepLines/>
        <w:tabs>
          <w:tab w:val="left" w:pos="-720"/>
        </w:tabs>
        <w:ind w:left="4860" w:firstLine="540"/>
        <w:rPr>
          <w:rFonts w:ascii="Verdana" w:hAnsi="Verdana" w:cs="Arial"/>
          <w:b/>
          <w:bCs/>
          <w:sz w:val="20"/>
          <w:szCs w:val="20"/>
          <w:lang w:val="bg-BG"/>
        </w:rPr>
        <w:sectPr w:rsidR="00D44D49" w:rsidRPr="00475B8B" w:rsidSect="007B74AC">
          <w:headerReference w:type="default" r:id="rId12"/>
          <w:footerReference w:type="default" r:id="rId13"/>
          <w:pgSz w:w="11906" w:h="16838" w:code="9"/>
          <w:pgMar w:top="1134" w:right="1440" w:bottom="902" w:left="1440" w:header="709" w:footer="123" w:gutter="0"/>
          <w:cols w:space="708"/>
          <w:vAlign w:val="center"/>
          <w:docGrid w:linePitch="360"/>
        </w:sectPr>
      </w:pPr>
    </w:p>
    <w:p w14:paraId="1084044A" w14:textId="77777777" w:rsidR="00D44D49" w:rsidRPr="00475B8B" w:rsidRDefault="00D44D49" w:rsidP="00DA7BD9">
      <w:pPr>
        <w:keepLines/>
        <w:rPr>
          <w:rFonts w:ascii="Verdana" w:hAnsi="Verdana"/>
          <w:b/>
          <w:sz w:val="20"/>
          <w:szCs w:val="20"/>
          <w:lang w:val="bg-BG"/>
        </w:rPr>
      </w:pPr>
      <w:r w:rsidRPr="00475B8B">
        <w:rPr>
          <w:rFonts w:ascii="Verdana" w:hAnsi="Verdana"/>
          <w:b/>
          <w:sz w:val="20"/>
          <w:szCs w:val="20"/>
          <w:lang w:val="bg-BG"/>
        </w:rPr>
        <w:lastRenderedPageBreak/>
        <w:t>“СОФИЙСКА ВОДА” АД</w:t>
      </w:r>
    </w:p>
    <w:p w14:paraId="1084044B" w14:textId="77777777" w:rsidR="00D44D49" w:rsidRPr="00475B8B" w:rsidRDefault="00D44D49" w:rsidP="00E358DA">
      <w:pPr>
        <w:keepLines/>
        <w:ind w:left="720" w:hanging="720"/>
        <w:jc w:val="both"/>
        <w:rPr>
          <w:rFonts w:ascii="Verdana" w:hAnsi="Verdana"/>
          <w:b/>
          <w:sz w:val="20"/>
          <w:szCs w:val="20"/>
          <w:lang w:val="bg-BG"/>
        </w:rPr>
      </w:pPr>
    </w:p>
    <w:p w14:paraId="1084044C" w14:textId="1B54C908" w:rsidR="00D44D49" w:rsidRPr="00475B8B" w:rsidRDefault="00D44D49" w:rsidP="00FF2AAD">
      <w:pPr>
        <w:keepLines/>
        <w:spacing w:before="240" w:after="240"/>
        <w:jc w:val="center"/>
        <w:outlineLvl w:val="0"/>
        <w:rPr>
          <w:rFonts w:ascii="Verdana" w:hAnsi="Verdana"/>
          <w:b/>
          <w:sz w:val="20"/>
          <w:szCs w:val="20"/>
          <w:lang w:val="bg-BG"/>
        </w:rPr>
      </w:pPr>
      <w:r w:rsidRPr="00475B8B">
        <w:rPr>
          <w:rFonts w:ascii="Verdana" w:hAnsi="Verdana"/>
          <w:b/>
          <w:sz w:val="20"/>
          <w:szCs w:val="20"/>
          <w:lang w:val="bg-BG"/>
        </w:rPr>
        <w:t>„</w:t>
      </w:r>
      <w:r w:rsidR="00AF5AE7">
        <w:rPr>
          <w:rFonts w:ascii="Verdana" w:hAnsi="Verdana"/>
          <w:b/>
          <w:sz w:val="20"/>
          <w:szCs w:val="20"/>
          <w:lang w:val="bg-BG"/>
        </w:rPr>
        <w:t>Извънгаранционна хардуерна поддръжка и софтуерна осигуровка на оборудване за защита на периметъра на ИТ инфраструктурата на „Софийска вода“ АД</w:t>
      </w:r>
      <w:r w:rsidR="00FF2AAD" w:rsidRPr="00D3105C">
        <w:rPr>
          <w:rFonts w:ascii="Verdana" w:hAnsi="Verdana"/>
          <w:b/>
          <w:sz w:val="20"/>
          <w:szCs w:val="20"/>
          <w:lang w:val="bg-BG"/>
        </w:rPr>
        <w:t>“</w:t>
      </w:r>
    </w:p>
    <w:p w14:paraId="1084044D" w14:textId="77777777" w:rsidR="00D44D49" w:rsidRPr="00475B8B" w:rsidRDefault="00D44D49" w:rsidP="00E358DA">
      <w:pPr>
        <w:keepLines/>
        <w:jc w:val="both"/>
        <w:rPr>
          <w:rFonts w:ascii="Verdana" w:hAnsi="Verdana" w:cs="Arial"/>
          <w:b/>
          <w:bCs/>
          <w:sz w:val="20"/>
          <w:szCs w:val="20"/>
          <w:lang w:val="bg-BG"/>
        </w:rPr>
      </w:pPr>
    </w:p>
    <w:p w14:paraId="1084044F" w14:textId="77777777" w:rsidR="00D44D49" w:rsidRPr="00475B8B" w:rsidRDefault="00D44D49" w:rsidP="00E358DA">
      <w:pPr>
        <w:keepLines/>
        <w:spacing w:after="240"/>
        <w:ind w:left="720" w:hanging="720"/>
        <w:jc w:val="both"/>
        <w:rPr>
          <w:rFonts w:ascii="Verdana" w:hAnsi="Verdana"/>
          <w:sz w:val="20"/>
          <w:szCs w:val="20"/>
          <w:lang w:val="bg-BG"/>
        </w:rPr>
      </w:pPr>
      <w:r w:rsidRPr="00475B8B">
        <w:rPr>
          <w:rFonts w:ascii="Verdana" w:hAnsi="Verdana"/>
          <w:b/>
          <w:sz w:val="20"/>
          <w:szCs w:val="20"/>
          <w:lang w:val="bg-BG"/>
        </w:rPr>
        <w:t>СЪДЪРЖАНИЕ:</w:t>
      </w:r>
    </w:p>
    <w:p w14:paraId="10840451" w14:textId="77777777" w:rsidR="00D44D49" w:rsidRPr="00475B8B"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ИНСТРУКЦИИ КЪМ УЧАСТНИЦИТЕ</w:t>
      </w:r>
    </w:p>
    <w:p w14:paraId="10840452" w14:textId="53F59A75" w:rsidR="00D44D49" w:rsidRPr="00FF2AAD"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ПРОЕКТОДОГОВОР</w:t>
      </w:r>
      <w:r w:rsidR="00A0415D" w:rsidRPr="00FF2AAD">
        <w:rPr>
          <w:rFonts w:ascii="Verdana" w:hAnsi="Verdana"/>
          <w:b/>
          <w:bCs/>
          <w:sz w:val="20"/>
          <w:szCs w:val="20"/>
          <w:lang w:val="bg-BG"/>
        </w:rPr>
        <w:t>, включително:</w:t>
      </w:r>
    </w:p>
    <w:p w14:paraId="10840453" w14:textId="360BDA22"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А: </w:t>
      </w:r>
      <w:r w:rsidRPr="00475B8B">
        <w:rPr>
          <w:rFonts w:ascii="Verdana" w:hAnsi="Verdana"/>
          <w:bCs/>
          <w:sz w:val="20"/>
          <w:szCs w:val="20"/>
          <w:lang w:val="bg-BG"/>
        </w:rPr>
        <w:t>ТЕХНИЧЕСКО ЗАДАНИЕ – ПРЕДМЕТ НА ДОГОВОРА</w:t>
      </w:r>
    </w:p>
    <w:p w14:paraId="10840454" w14:textId="3AED07CF"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Б: </w:t>
      </w:r>
      <w:r w:rsidRPr="00475B8B">
        <w:rPr>
          <w:rFonts w:ascii="Verdana" w:hAnsi="Verdana"/>
          <w:bCs/>
          <w:sz w:val="20"/>
          <w:szCs w:val="20"/>
          <w:lang w:val="bg-BG"/>
        </w:rPr>
        <w:t>ЦЕНИ И ДАННИ</w:t>
      </w:r>
    </w:p>
    <w:p w14:paraId="10840455" w14:textId="2E33C45F"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В: </w:t>
      </w:r>
      <w:r w:rsidRPr="00475B8B">
        <w:rPr>
          <w:rFonts w:ascii="Verdana" w:hAnsi="Verdana"/>
          <w:bCs/>
          <w:sz w:val="20"/>
          <w:szCs w:val="20"/>
          <w:lang w:val="bg-BG"/>
        </w:rPr>
        <w:t>СПЕЦИФИЧНИ УСЛОВИЯ НА ДОГОВОРА</w:t>
      </w:r>
    </w:p>
    <w:p w14:paraId="10840456" w14:textId="27E6D91A"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Г: </w:t>
      </w:r>
      <w:r w:rsidRPr="00475B8B">
        <w:rPr>
          <w:rFonts w:ascii="Verdana" w:hAnsi="Verdana"/>
          <w:bCs/>
          <w:sz w:val="20"/>
          <w:szCs w:val="20"/>
          <w:lang w:val="bg-BG"/>
        </w:rPr>
        <w:t xml:space="preserve">ОБЩИ УСЛОВИЯ НА ДОГОВОРА </w:t>
      </w:r>
    </w:p>
    <w:p w14:paraId="7653D8B8" w14:textId="77777777" w:rsidR="00DA7BD9" w:rsidRPr="00475B8B" w:rsidRDefault="00D44D49" w:rsidP="00E358DA">
      <w:pPr>
        <w:keepLines/>
        <w:spacing w:before="60" w:after="60" w:line="360" w:lineRule="auto"/>
        <w:rPr>
          <w:rFonts w:ascii="Verdana" w:hAnsi="Verdana"/>
          <w:b/>
          <w:bCs/>
          <w:sz w:val="20"/>
          <w:szCs w:val="20"/>
          <w:lang w:val="bg-BG"/>
        </w:rPr>
        <w:sectPr w:rsidR="00DA7BD9" w:rsidRPr="00475B8B" w:rsidSect="00DA7BD9">
          <w:headerReference w:type="default" r:id="rId14"/>
          <w:footerReference w:type="default" r:id="rId15"/>
          <w:pgSz w:w="11906" w:h="16838" w:code="9"/>
          <w:pgMar w:top="1440" w:right="1440" w:bottom="1440" w:left="1440" w:header="709" w:footer="663" w:gutter="0"/>
          <w:cols w:space="708"/>
          <w:docGrid w:linePitch="360"/>
        </w:sectPr>
      </w:pPr>
      <w:r w:rsidRPr="00475B8B">
        <w:rPr>
          <w:rFonts w:ascii="Verdana" w:hAnsi="Verdana"/>
          <w:b/>
          <w:bCs/>
          <w:sz w:val="20"/>
          <w:szCs w:val="20"/>
          <w:lang w:val="bg-BG"/>
        </w:rPr>
        <w:t>ПРИЛОЖЕНИЯ/ОБРАЗЦИ</w:t>
      </w:r>
    </w:p>
    <w:p w14:paraId="1084045A" w14:textId="77777777" w:rsidR="00D44D49" w:rsidRPr="00475B8B" w:rsidRDefault="00D44D49" w:rsidP="00DA7BD9">
      <w:pPr>
        <w:spacing w:after="200" w:line="276" w:lineRule="auto"/>
        <w:jc w:val="center"/>
        <w:rPr>
          <w:rFonts w:ascii="Verdana" w:hAnsi="Verdana"/>
          <w:b/>
          <w:sz w:val="20"/>
          <w:szCs w:val="20"/>
          <w:lang w:val="bg-BG"/>
        </w:rPr>
      </w:pPr>
      <w:bookmarkStart w:id="0" w:name="_Ref534250921"/>
      <w:r w:rsidRPr="00475B8B">
        <w:rPr>
          <w:rFonts w:ascii="Verdana" w:hAnsi="Verdana"/>
          <w:b/>
          <w:sz w:val="20"/>
          <w:szCs w:val="20"/>
          <w:lang w:val="bg-BG"/>
        </w:rPr>
        <w:lastRenderedPageBreak/>
        <w:t xml:space="preserve">ИНСТРУКЦИИ КЪМ </w:t>
      </w:r>
      <w:bookmarkEnd w:id="0"/>
      <w:r w:rsidRPr="00475B8B">
        <w:rPr>
          <w:rFonts w:ascii="Verdana" w:hAnsi="Verdana"/>
          <w:b/>
          <w:sz w:val="20"/>
          <w:szCs w:val="20"/>
          <w:lang w:val="bg-BG"/>
        </w:rPr>
        <w:t>УЧАСТНИЦИТЕ</w:t>
      </w:r>
    </w:p>
    <w:p w14:paraId="1084045B" w14:textId="77777777" w:rsidR="00D44D49" w:rsidRPr="00475B8B" w:rsidRDefault="00D44D49" w:rsidP="00E358DA">
      <w:pPr>
        <w:keepLines/>
        <w:rPr>
          <w:rFonts w:ascii="Verdana" w:hAnsi="Verdana"/>
          <w:sz w:val="20"/>
          <w:szCs w:val="20"/>
          <w:lang w:val="bg-BG"/>
        </w:rPr>
        <w:sectPr w:rsidR="00D44D49" w:rsidRPr="00475B8B" w:rsidSect="00DA7BD9">
          <w:pgSz w:w="11906" w:h="16838" w:code="9"/>
          <w:pgMar w:top="1440" w:right="1440" w:bottom="1440" w:left="1440" w:header="709" w:footer="663" w:gutter="0"/>
          <w:cols w:space="708"/>
          <w:vAlign w:val="center"/>
          <w:docGrid w:linePitch="360"/>
        </w:sectPr>
      </w:pPr>
    </w:p>
    <w:p w14:paraId="1084045C" w14:textId="77777777" w:rsidR="00D44D49" w:rsidRPr="00475B8B" w:rsidRDefault="00D44D49" w:rsidP="00E358DA">
      <w:pPr>
        <w:keepLines/>
        <w:spacing w:after="120"/>
        <w:jc w:val="center"/>
        <w:rPr>
          <w:rFonts w:ascii="Verdana" w:hAnsi="Verdana"/>
          <w:b/>
          <w:sz w:val="20"/>
          <w:szCs w:val="20"/>
          <w:lang w:val="bg-BG"/>
        </w:rPr>
      </w:pPr>
      <w:bookmarkStart w:id="1" w:name="_Ref534249757"/>
      <w:r w:rsidRPr="00475B8B">
        <w:rPr>
          <w:rFonts w:ascii="Verdana" w:hAnsi="Verdana"/>
          <w:b/>
          <w:sz w:val="20"/>
          <w:szCs w:val="20"/>
          <w:lang w:val="bg-BG"/>
        </w:rPr>
        <w:lastRenderedPageBreak/>
        <w:t xml:space="preserve">ИНСТРУКЦИИ КЪМ </w:t>
      </w:r>
      <w:bookmarkEnd w:id="1"/>
      <w:r w:rsidRPr="00475B8B">
        <w:rPr>
          <w:rFonts w:ascii="Verdana" w:hAnsi="Verdana"/>
          <w:b/>
          <w:sz w:val="20"/>
          <w:szCs w:val="20"/>
          <w:lang w:val="bg-BG"/>
        </w:rPr>
        <w:t>УЧАСТНИЦИТЕ</w:t>
      </w:r>
    </w:p>
    <w:p w14:paraId="1084045D" w14:textId="056CBC4F" w:rsidR="00D44D49" w:rsidRPr="00475B8B"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Тези инструкции се издават като ръководство на </w:t>
      </w:r>
      <w:r w:rsidR="00DA7BD9" w:rsidRPr="00475B8B">
        <w:rPr>
          <w:rFonts w:ascii="Verdana" w:hAnsi="Verdana" w:cs="Arial"/>
          <w:sz w:val="20"/>
          <w:szCs w:val="20"/>
          <w:lang w:val="bg-BG"/>
        </w:rPr>
        <w:t>участниците</w:t>
      </w:r>
      <w:r w:rsidRPr="00475B8B">
        <w:rPr>
          <w:rFonts w:ascii="Verdana" w:hAnsi="Verdana" w:cs="Arial"/>
          <w:sz w:val="20"/>
          <w:szCs w:val="20"/>
          <w:lang w:val="bg-BG"/>
        </w:rPr>
        <w:t>, участващи в процедурата и не представляват част от договора.</w:t>
      </w:r>
    </w:p>
    <w:p w14:paraId="1084045E" w14:textId="33C868A3" w:rsidR="00D44D49" w:rsidRPr="00475B8B" w:rsidRDefault="00D44D49" w:rsidP="00E358DA">
      <w:pPr>
        <w:keepLines/>
        <w:numPr>
          <w:ilvl w:val="0"/>
          <w:numId w:val="3"/>
        </w:numPr>
        <w:tabs>
          <w:tab w:val="clear" w:pos="624"/>
          <w:tab w:val="num" w:pos="567"/>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Документацията за участие се получава само от преписката на процедурата в Профила на купувача от сайта на </w:t>
      </w:r>
      <w:r w:rsidR="00755D12" w:rsidRPr="00475B8B">
        <w:rPr>
          <w:rFonts w:ascii="Verdana" w:hAnsi="Verdana" w:cs="Arial"/>
          <w:sz w:val="20"/>
          <w:szCs w:val="20"/>
          <w:lang w:val="bg-BG"/>
        </w:rPr>
        <w:t xml:space="preserve">„Софийска вода“ АД </w:t>
      </w:r>
      <w:r w:rsidRPr="00475B8B">
        <w:rPr>
          <w:rFonts w:ascii="Verdana" w:hAnsi="Verdana" w:cs="Arial"/>
          <w:sz w:val="20"/>
          <w:szCs w:val="20"/>
          <w:lang w:val="bg-BG"/>
        </w:rPr>
        <w:t xml:space="preserve">след регистрация на участника и </w:t>
      </w:r>
      <w:proofErr w:type="spellStart"/>
      <w:r w:rsidRPr="00475B8B">
        <w:rPr>
          <w:rFonts w:ascii="Verdana" w:hAnsi="Verdana" w:cs="Arial"/>
          <w:sz w:val="20"/>
          <w:szCs w:val="20"/>
          <w:lang w:val="bg-BG"/>
        </w:rPr>
        <w:t>последващо</w:t>
      </w:r>
      <w:proofErr w:type="spellEnd"/>
      <w:r w:rsidRPr="00475B8B">
        <w:rPr>
          <w:rFonts w:ascii="Verdana" w:hAnsi="Verdana" w:cs="Arial"/>
          <w:sz w:val="20"/>
          <w:szCs w:val="20"/>
          <w:lang w:val="bg-BG"/>
        </w:rPr>
        <w:t xml:space="preserve"> изтегляне на всички файлове, включително комплект документация, ценови таблици и други съпътстващи документи в електронен вид, налични към момента на изтеглянето. Регистрацията на сайта на Възложителя и изтеглянето на пълния електронен комплект (вариант) на документация към момента на изтеглянето е задължително условие за подаване на оферта в настоящата процедура. </w:t>
      </w:r>
    </w:p>
    <w:p w14:paraId="10840460" w14:textId="2D152127" w:rsidR="00D44D49" w:rsidRPr="00475B8B"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Участниците трябва да уведомят </w:t>
      </w:r>
      <w:r w:rsidR="008931B6" w:rsidRPr="00475B8B">
        <w:rPr>
          <w:rFonts w:ascii="Verdana" w:hAnsi="Verdana" w:cs="Arial"/>
          <w:sz w:val="20"/>
          <w:szCs w:val="20"/>
          <w:lang w:val="bg-BG"/>
        </w:rPr>
        <w:t>лицето за контакт по процедурата</w:t>
      </w:r>
      <w:r w:rsidRPr="00475B8B">
        <w:rPr>
          <w:rFonts w:ascii="Verdana" w:hAnsi="Verdana" w:cs="Arial"/>
          <w:sz w:val="20"/>
          <w:szCs w:val="20"/>
          <w:lang w:val="bg-BG"/>
        </w:rPr>
        <w:t xml:space="preserve"> за явни двусмислия, грешки или пропуски в документацията за участие. </w:t>
      </w:r>
    </w:p>
    <w:p w14:paraId="10840462" w14:textId="08593134" w:rsidR="00D44D49" w:rsidRPr="00DD7300" w:rsidRDefault="00D44D49" w:rsidP="004E3EBF">
      <w:pPr>
        <w:keepLines/>
        <w:numPr>
          <w:ilvl w:val="0"/>
          <w:numId w:val="3"/>
        </w:numPr>
        <w:spacing w:before="120" w:after="120"/>
        <w:jc w:val="both"/>
        <w:rPr>
          <w:rFonts w:ascii="Verdana" w:hAnsi="Verdana" w:cs="Arial"/>
          <w:sz w:val="20"/>
          <w:szCs w:val="20"/>
          <w:lang w:val="bg-BG"/>
        </w:rPr>
      </w:pPr>
      <w:r w:rsidRPr="00475B8B">
        <w:rPr>
          <w:rFonts w:ascii="Verdana" w:hAnsi="Verdana" w:cs="Arial"/>
          <w:b/>
          <w:sz w:val="20"/>
          <w:szCs w:val="20"/>
          <w:lang w:val="bg-BG"/>
        </w:rPr>
        <w:t>Предмет</w:t>
      </w:r>
      <w:r w:rsidR="004E3EBF" w:rsidRPr="00475B8B">
        <w:rPr>
          <w:rFonts w:ascii="Verdana" w:hAnsi="Verdana" w:cs="Arial"/>
          <w:b/>
          <w:sz w:val="20"/>
          <w:szCs w:val="20"/>
          <w:lang w:val="bg-BG"/>
        </w:rPr>
        <w:t xml:space="preserve"> на обществената поръчка</w:t>
      </w:r>
      <w:r w:rsidRPr="00475B8B">
        <w:rPr>
          <w:rFonts w:ascii="Verdana" w:hAnsi="Verdana" w:cs="Arial"/>
          <w:sz w:val="20"/>
          <w:szCs w:val="20"/>
          <w:lang w:val="bg-BG"/>
        </w:rPr>
        <w:t xml:space="preserve">: </w:t>
      </w:r>
      <w:r w:rsidRPr="00DD7300">
        <w:rPr>
          <w:rFonts w:ascii="Verdana" w:hAnsi="Verdana" w:cs="Arial"/>
          <w:sz w:val="20"/>
          <w:szCs w:val="20"/>
          <w:lang w:val="bg-BG"/>
        </w:rPr>
        <w:t>„</w:t>
      </w:r>
      <w:r w:rsidR="00AF5AE7">
        <w:rPr>
          <w:rFonts w:ascii="Verdana" w:hAnsi="Verdana" w:cs="Arial"/>
          <w:sz w:val="20"/>
          <w:szCs w:val="20"/>
          <w:lang w:val="bg-BG"/>
        </w:rPr>
        <w:t>Извънгаранционна хардуерна поддръжка и софтуерна осигуровка на оборудване за защита на периметъра на ИТ инфраструктурата на „Софийска вода“ АД</w:t>
      </w:r>
      <w:r w:rsidRPr="00DD7300">
        <w:rPr>
          <w:rFonts w:ascii="Verdana" w:hAnsi="Verdana" w:cs="Arial"/>
          <w:sz w:val="20"/>
          <w:szCs w:val="20"/>
          <w:lang w:val="bg-BG"/>
        </w:rPr>
        <w:t>“.</w:t>
      </w:r>
    </w:p>
    <w:p w14:paraId="10840467" w14:textId="77BC7C32" w:rsidR="00D60B35" w:rsidRPr="00475B8B" w:rsidRDefault="00D60B35" w:rsidP="00AF5AE7">
      <w:pPr>
        <w:keepLines/>
        <w:numPr>
          <w:ilvl w:val="0"/>
          <w:numId w:val="3"/>
        </w:numPr>
        <w:spacing w:before="120" w:after="120"/>
        <w:jc w:val="both"/>
        <w:rPr>
          <w:rFonts w:ascii="Verdana" w:hAnsi="Verdana" w:cs="Arial"/>
          <w:sz w:val="20"/>
          <w:szCs w:val="20"/>
          <w:lang w:val="bg-BG"/>
        </w:rPr>
      </w:pPr>
      <w:r w:rsidRPr="00475B8B">
        <w:rPr>
          <w:rFonts w:ascii="Verdana" w:hAnsi="Verdana" w:cs="Arial"/>
          <w:b/>
          <w:sz w:val="20"/>
          <w:szCs w:val="20"/>
          <w:lang w:val="bg-BG"/>
        </w:rPr>
        <w:t>Прогнозна стойност на обществената поръчка</w:t>
      </w:r>
      <w:r w:rsidRPr="00475B8B">
        <w:rPr>
          <w:rFonts w:ascii="Verdana" w:hAnsi="Verdana" w:cs="Arial"/>
          <w:sz w:val="20"/>
          <w:szCs w:val="20"/>
          <w:lang w:val="bg-BG"/>
        </w:rPr>
        <w:t>, която не е гарантирана и е само за информация:</w:t>
      </w:r>
      <w:r w:rsidR="003D3718">
        <w:rPr>
          <w:rFonts w:ascii="Verdana" w:hAnsi="Verdana" w:cs="Arial"/>
          <w:sz w:val="20"/>
          <w:szCs w:val="20"/>
          <w:lang w:val="en-US"/>
        </w:rPr>
        <w:t xml:space="preserve"> </w:t>
      </w:r>
      <w:r w:rsidR="00AF5AE7">
        <w:rPr>
          <w:rFonts w:ascii="Verdana" w:hAnsi="Verdana" w:cs="Arial"/>
          <w:sz w:val="20"/>
          <w:szCs w:val="20"/>
          <w:lang w:val="bg-BG"/>
        </w:rPr>
        <w:t>4</w:t>
      </w:r>
      <w:r w:rsidR="00DD7300">
        <w:rPr>
          <w:rFonts w:ascii="Verdana" w:hAnsi="Verdana" w:cs="Arial"/>
          <w:sz w:val="20"/>
          <w:szCs w:val="20"/>
          <w:lang w:val="bg-BG"/>
        </w:rPr>
        <w:t xml:space="preserve">0 000 </w:t>
      </w:r>
      <w:r w:rsidR="00DD7300">
        <w:rPr>
          <w:rFonts w:ascii="Verdana" w:hAnsi="Verdana" w:cs="Arial"/>
          <w:sz w:val="20"/>
          <w:szCs w:val="20"/>
          <w:lang w:val="en-US"/>
        </w:rPr>
        <w:t>(</w:t>
      </w:r>
      <w:r w:rsidR="00AF5AE7">
        <w:rPr>
          <w:rFonts w:ascii="Verdana" w:hAnsi="Verdana" w:cs="Arial"/>
          <w:sz w:val="20"/>
          <w:szCs w:val="20"/>
          <w:lang w:val="bg-BG"/>
        </w:rPr>
        <w:t>четиридесет</w:t>
      </w:r>
      <w:r w:rsidR="00DD7300">
        <w:rPr>
          <w:rFonts w:ascii="Verdana" w:hAnsi="Verdana" w:cs="Arial"/>
          <w:sz w:val="20"/>
          <w:szCs w:val="20"/>
          <w:lang w:val="bg-BG"/>
        </w:rPr>
        <w:t xml:space="preserve"> хиляди</w:t>
      </w:r>
      <w:r w:rsidR="00DD7300">
        <w:rPr>
          <w:rFonts w:ascii="Verdana" w:hAnsi="Verdana" w:cs="Arial"/>
          <w:sz w:val="20"/>
          <w:szCs w:val="20"/>
          <w:lang w:val="en-US"/>
        </w:rPr>
        <w:t>)</w:t>
      </w:r>
      <w:r w:rsidR="00DD7300">
        <w:rPr>
          <w:rFonts w:ascii="Verdana" w:hAnsi="Verdana" w:cs="Arial"/>
          <w:sz w:val="20"/>
          <w:szCs w:val="20"/>
          <w:lang w:val="bg-BG"/>
        </w:rPr>
        <w:t xml:space="preserve"> лева без включен ДДС</w:t>
      </w:r>
      <w:r w:rsidR="003D3718">
        <w:rPr>
          <w:rFonts w:ascii="Verdana" w:hAnsi="Verdana" w:cs="Arial"/>
          <w:sz w:val="20"/>
          <w:szCs w:val="20"/>
          <w:lang w:val="en-US"/>
        </w:rPr>
        <w:t>.</w:t>
      </w:r>
    </w:p>
    <w:p w14:paraId="1CA9A7C8" w14:textId="402AE93C" w:rsidR="00DD6D2F" w:rsidRPr="00475B8B" w:rsidRDefault="00DD6D2F" w:rsidP="00DD6D2F">
      <w:pPr>
        <w:keepLines/>
        <w:numPr>
          <w:ilvl w:val="0"/>
          <w:numId w:val="3"/>
        </w:numPr>
        <w:spacing w:before="120" w:after="120"/>
        <w:jc w:val="both"/>
        <w:rPr>
          <w:rFonts w:ascii="Verdana" w:hAnsi="Verdana" w:cs="Arial"/>
          <w:b/>
          <w:sz w:val="20"/>
          <w:szCs w:val="20"/>
          <w:lang w:val="bg-BG"/>
        </w:rPr>
      </w:pPr>
      <w:r w:rsidRPr="00475B8B">
        <w:rPr>
          <w:rFonts w:ascii="Verdana" w:hAnsi="Verdana" w:cs="Arial"/>
          <w:b/>
          <w:sz w:val="20"/>
          <w:szCs w:val="20"/>
          <w:lang w:val="bg-BG"/>
        </w:rPr>
        <w:t>Гаранция за изпълнение</w:t>
      </w:r>
      <w:r w:rsidR="00B11881" w:rsidRPr="00475B8B">
        <w:rPr>
          <w:rFonts w:ascii="Verdana" w:hAnsi="Verdana" w:cs="Arial"/>
          <w:b/>
          <w:sz w:val="20"/>
          <w:szCs w:val="20"/>
          <w:lang w:val="bg-BG"/>
        </w:rPr>
        <w:t>:</w:t>
      </w:r>
    </w:p>
    <w:p w14:paraId="1084046E" w14:textId="3843DCCA" w:rsidR="00D44D49" w:rsidRPr="00475B8B" w:rsidRDefault="00D44D49" w:rsidP="00907885">
      <w:pPr>
        <w:keepLines/>
        <w:numPr>
          <w:ilvl w:val="0"/>
          <w:numId w:val="3"/>
        </w:numPr>
        <w:spacing w:before="120" w:after="120"/>
        <w:jc w:val="both"/>
        <w:rPr>
          <w:rFonts w:ascii="Verdana" w:hAnsi="Verdana" w:cs="Arial"/>
          <w:sz w:val="20"/>
          <w:szCs w:val="20"/>
          <w:lang w:val="bg-BG"/>
        </w:rPr>
      </w:pPr>
      <w:r w:rsidRPr="00475B8B">
        <w:rPr>
          <w:rFonts w:ascii="Verdana" w:hAnsi="Verdana" w:cs="Arial"/>
          <w:i/>
          <w:sz w:val="20"/>
          <w:szCs w:val="20"/>
          <w:lang w:val="bg-BG"/>
        </w:rPr>
        <w:t>Размерът на гаранцията</w:t>
      </w:r>
      <w:r w:rsidRPr="00475B8B">
        <w:rPr>
          <w:rFonts w:ascii="Verdana" w:hAnsi="Verdana" w:cs="Arial"/>
          <w:sz w:val="20"/>
          <w:szCs w:val="20"/>
          <w:lang w:val="bg-BG"/>
        </w:rPr>
        <w:t xml:space="preserve"> за изпълнение е </w:t>
      </w:r>
      <w:r w:rsidR="008935F6" w:rsidRPr="007F5EE5">
        <w:rPr>
          <w:rFonts w:ascii="Verdana" w:hAnsi="Verdana" w:cs="Arial"/>
          <w:sz w:val="20"/>
          <w:szCs w:val="20"/>
          <w:lang w:val="en-US"/>
        </w:rPr>
        <w:t>3</w:t>
      </w:r>
      <w:r w:rsidRPr="007F5EE5">
        <w:rPr>
          <w:rFonts w:ascii="Verdana" w:hAnsi="Verdana" w:cs="Arial"/>
          <w:sz w:val="20"/>
          <w:szCs w:val="20"/>
          <w:lang w:val="bg-BG"/>
        </w:rPr>
        <w:t>%</w:t>
      </w:r>
      <w:r w:rsidRPr="00475B8B">
        <w:rPr>
          <w:rFonts w:ascii="Verdana" w:hAnsi="Verdana" w:cs="Arial"/>
          <w:sz w:val="20"/>
          <w:szCs w:val="20"/>
          <w:lang w:val="bg-BG"/>
        </w:rPr>
        <w:t xml:space="preserve"> (</w:t>
      </w:r>
      <w:r w:rsidR="00911458">
        <w:rPr>
          <w:rFonts w:ascii="Verdana" w:hAnsi="Verdana" w:cs="Arial"/>
          <w:sz w:val="20"/>
          <w:szCs w:val="20"/>
          <w:lang w:val="bg-BG"/>
        </w:rPr>
        <w:t>три</w:t>
      </w:r>
      <w:r w:rsidR="00911458" w:rsidRPr="00475B8B">
        <w:rPr>
          <w:rFonts w:ascii="Verdana" w:hAnsi="Verdana" w:cs="Arial"/>
          <w:sz w:val="20"/>
          <w:szCs w:val="20"/>
          <w:lang w:val="bg-BG"/>
        </w:rPr>
        <w:t xml:space="preserve"> </w:t>
      </w:r>
      <w:r w:rsidRPr="00475B8B">
        <w:rPr>
          <w:rFonts w:ascii="Verdana" w:hAnsi="Verdana" w:cs="Arial"/>
          <w:sz w:val="20"/>
          <w:szCs w:val="20"/>
          <w:lang w:val="bg-BG"/>
        </w:rPr>
        <w:t>процента) от стойността на договора</w:t>
      </w:r>
      <w:r w:rsidR="00DD7300">
        <w:rPr>
          <w:rFonts w:ascii="Verdana" w:hAnsi="Verdana" w:cs="Arial"/>
          <w:sz w:val="20"/>
          <w:szCs w:val="20"/>
          <w:lang w:val="bg-BG"/>
        </w:rPr>
        <w:t xml:space="preserve">. </w:t>
      </w:r>
      <w:r w:rsidRPr="00475B8B">
        <w:rPr>
          <w:rFonts w:ascii="Verdana" w:hAnsi="Verdana" w:cs="Arial"/>
          <w:sz w:val="20"/>
          <w:szCs w:val="20"/>
          <w:lang w:val="bg-BG"/>
        </w:rPr>
        <w:t xml:space="preserve">Условията й са упоменати в договора. </w:t>
      </w:r>
    </w:p>
    <w:p w14:paraId="6A7D7D60" w14:textId="796C3887" w:rsidR="00742D4C" w:rsidRPr="00475B8B" w:rsidRDefault="006F088B" w:rsidP="001D3624">
      <w:pPr>
        <w:keepLines/>
        <w:numPr>
          <w:ilvl w:val="1"/>
          <w:numId w:val="3"/>
        </w:numPr>
        <w:tabs>
          <w:tab w:val="clear" w:pos="567"/>
          <w:tab w:val="num" w:pos="-1"/>
        </w:tabs>
        <w:spacing w:before="120" w:after="120"/>
        <w:ind w:left="851" w:hanging="63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Гаранцията </w:t>
      </w:r>
      <w:r w:rsidR="007E79C0" w:rsidRPr="00475B8B">
        <w:rPr>
          <w:rFonts w:ascii="Verdana" w:hAnsi="Verdana" w:cs="Tahoma"/>
          <w:color w:val="000000"/>
          <w:sz w:val="20"/>
          <w:szCs w:val="20"/>
          <w:lang w:val="bg-BG"/>
        </w:rPr>
        <w:t xml:space="preserve">за изпълнение </w:t>
      </w:r>
      <w:r w:rsidR="00742D4C" w:rsidRPr="00475B8B">
        <w:rPr>
          <w:rFonts w:ascii="Verdana" w:hAnsi="Verdana" w:cs="Tahoma"/>
          <w:color w:val="000000"/>
          <w:sz w:val="20"/>
          <w:szCs w:val="20"/>
          <w:lang w:val="bg-BG"/>
        </w:rPr>
        <w:t xml:space="preserve">се предоставя в една от следните </w:t>
      </w:r>
      <w:r w:rsidR="00742D4C" w:rsidRPr="00475B8B">
        <w:rPr>
          <w:rFonts w:ascii="Verdana" w:hAnsi="Verdana" w:cs="Tahoma"/>
          <w:i/>
          <w:color w:val="000000"/>
          <w:sz w:val="20"/>
          <w:szCs w:val="20"/>
          <w:lang w:val="bg-BG"/>
        </w:rPr>
        <w:t>форми</w:t>
      </w:r>
      <w:r w:rsidR="00742D4C" w:rsidRPr="00475B8B">
        <w:rPr>
          <w:rFonts w:ascii="Verdana" w:hAnsi="Verdana" w:cs="Tahoma"/>
          <w:color w:val="000000"/>
          <w:sz w:val="20"/>
          <w:szCs w:val="20"/>
          <w:lang w:val="bg-BG"/>
        </w:rPr>
        <w:t xml:space="preserve">: </w:t>
      </w:r>
    </w:p>
    <w:p w14:paraId="461AE21B" w14:textId="77777777" w:rsidR="00A9536A" w:rsidRPr="00475B8B" w:rsidRDefault="006C2DBE" w:rsidP="00907885">
      <w:pPr>
        <w:keepLines/>
        <w:numPr>
          <w:ilvl w:val="2"/>
          <w:numId w:val="3"/>
        </w:numPr>
        <w:tabs>
          <w:tab w:val="num" w:pos="588"/>
          <w:tab w:val="num" w:pos="5126"/>
        </w:tabs>
        <w:spacing w:before="120" w:after="120"/>
        <w:ind w:left="1440" w:hanging="873"/>
        <w:jc w:val="both"/>
        <w:rPr>
          <w:rFonts w:ascii="Verdana" w:hAnsi="Verdana"/>
          <w:i/>
          <w:sz w:val="20"/>
          <w:szCs w:val="20"/>
          <w:lang w:val="bg-BG"/>
        </w:rPr>
      </w:pPr>
      <w:r w:rsidRPr="00475B8B">
        <w:rPr>
          <w:rFonts w:ascii="Verdana" w:hAnsi="Verdana"/>
          <w:i/>
          <w:sz w:val="20"/>
          <w:szCs w:val="20"/>
          <w:lang w:val="bg-BG"/>
        </w:rPr>
        <w:t>П</w:t>
      </w:r>
      <w:r w:rsidR="00742D4C" w:rsidRPr="00475B8B">
        <w:rPr>
          <w:rFonts w:ascii="Verdana" w:hAnsi="Verdana"/>
          <w:i/>
          <w:sz w:val="20"/>
          <w:szCs w:val="20"/>
          <w:lang w:val="bg-BG"/>
        </w:rPr>
        <w:t>арична</w:t>
      </w:r>
      <w:r w:rsidR="00742D4C" w:rsidRPr="00475B8B">
        <w:rPr>
          <w:rFonts w:ascii="Verdana" w:hAnsi="Verdana" w:cs="Tahoma"/>
          <w:i/>
          <w:color w:val="000000"/>
          <w:sz w:val="20"/>
          <w:szCs w:val="20"/>
          <w:lang w:val="bg-BG"/>
        </w:rPr>
        <w:t xml:space="preserve"> сума</w:t>
      </w:r>
      <w:r w:rsidR="00A9536A" w:rsidRPr="00475B8B">
        <w:rPr>
          <w:rFonts w:ascii="Verdana" w:hAnsi="Verdana" w:cs="Tahoma"/>
          <w:i/>
          <w:color w:val="000000"/>
          <w:sz w:val="20"/>
          <w:szCs w:val="20"/>
          <w:lang w:val="bg-BG"/>
        </w:rPr>
        <w:t>:</w:t>
      </w:r>
    </w:p>
    <w:p w14:paraId="5565C25C" w14:textId="77777777" w:rsidR="00046DE4" w:rsidRPr="00475B8B"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75B8B">
        <w:rPr>
          <w:rFonts w:ascii="Verdana" w:hAnsi="Verdana"/>
          <w:sz w:val="20"/>
          <w:szCs w:val="20"/>
          <w:lang w:val="bg-BG"/>
        </w:rPr>
        <w:t>В</w:t>
      </w:r>
      <w:r w:rsidR="006C2DBE" w:rsidRPr="00475B8B">
        <w:rPr>
          <w:rFonts w:ascii="Verdana" w:hAnsi="Verdana"/>
          <w:sz w:val="20"/>
          <w:szCs w:val="20"/>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34E6DE64" w14:textId="3BDE23A1" w:rsidR="006C2DBE" w:rsidRPr="00475B8B"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75B8B">
        <w:rPr>
          <w:rFonts w:ascii="Verdana" w:hAnsi="Verdana"/>
          <w:i/>
          <w:sz w:val="20"/>
          <w:szCs w:val="20"/>
          <w:lang w:val="bg-BG"/>
        </w:rPr>
        <w:t>Преведена п</w:t>
      </w:r>
      <w:r w:rsidR="006C2DBE" w:rsidRPr="00475B8B">
        <w:rPr>
          <w:rFonts w:ascii="Verdana" w:hAnsi="Verdana"/>
          <w:i/>
          <w:sz w:val="20"/>
          <w:szCs w:val="20"/>
          <w:lang w:val="bg-BG"/>
        </w:rPr>
        <w:t>о банков път</w:t>
      </w:r>
      <w:r w:rsidR="006C2DBE" w:rsidRPr="00475B8B">
        <w:rPr>
          <w:rFonts w:ascii="Verdana" w:hAnsi="Verdana"/>
          <w:sz w:val="20"/>
          <w:szCs w:val="20"/>
          <w:lang w:val="bg-BG"/>
        </w:rPr>
        <w:t xml:space="preserve"> на сметка на "Софийска вода" АД: Общинска банка, клон </w:t>
      </w:r>
      <w:proofErr w:type="spellStart"/>
      <w:r w:rsidR="006C2DBE" w:rsidRPr="00475B8B">
        <w:rPr>
          <w:rFonts w:ascii="Verdana" w:hAnsi="Verdana"/>
          <w:sz w:val="20"/>
          <w:szCs w:val="20"/>
          <w:lang w:val="bg-BG"/>
        </w:rPr>
        <w:t>Денкоглу</w:t>
      </w:r>
      <w:proofErr w:type="spellEnd"/>
      <w:r w:rsidR="006C2DBE" w:rsidRPr="00475B8B">
        <w:rPr>
          <w:rFonts w:ascii="Verdana" w:hAnsi="Verdana"/>
          <w:sz w:val="20"/>
          <w:szCs w:val="20"/>
          <w:lang w:val="bg-BG"/>
        </w:rPr>
        <w:t>, IBAN: BG07 SOMB 9130 1010 3079 02, BIC: SOMB BGSF, като в основанието се посочват номерът на търга.</w:t>
      </w:r>
    </w:p>
    <w:p w14:paraId="398BCCF6" w14:textId="6A238983" w:rsidR="00F112D9" w:rsidRPr="00475B8B" w:rsidRDefault="0043164D" w:rsidP="001C5CA8">
      <w:pPr>
        <w:keepLines/>
        <w:numPr>
          <w:ilvl w:val="2"/>
          <w:numId w:val="3"/>
        </w:numPr>
        <w:tabs>
          <w:tab w:val="num" w:pos="588"/>
          <w:tab w:val="num" w:pos="5126"/>
        </w:tabs>
        <w:spacing w:before="120" w:after="120"/>
        <w:ind w:left="1440" w:hanging="873"/>
        <w:jc w:val="both"/>
        <w:rPr>
          <w:rFonts w:ascii="Verdana" w:hAnsi="Verdana"/>
          <w:sz w:val="20"/>
          <w:szCs w:val="20"/>
          <w:lang w:val="bg-BG"/>
        </w:rPr>
      </w:pPr>
      <w:r w:rsidRPr="00475B8B">
        <w:rPr>
          <w:rFonts w:ascii="Verdana" w:hAnsi="Verdana" w:cs="Tahoma"/>
          <w:i/>
          <w:color w:val="000000"/>
          <w:sz w:val="20"/>
          <w:szCs w:val="20"/>
          <w:lang w:val="bg-BG"/>
        </w:rPr>
        <w:t>Банкова гаранция</w:t>
      </w:r>
      <w:r w:rsidR="00A9536A" w:rsidRPr="00475B8B">
        <w:rPr>
          <w:rFonts w:ascii="Verdana" w:hAnsi="Verdana" w:cs="Tahoma"/>
          <w:i/>
          <w:color w:val="000000"/>
          <w:sz w:val="20"/>
          <w:szCs w:val="20"/>
          <w:lang w:val="bg-BG"/>
        </w:rPr>
        <w:t>:</w:t>
      </w:r>
      <w:r w:rsidRPr="00475B8B">
        <w:rPr>
          <w:rFonts w:ascii="Verdana" w:hAnsi="Verdana"/>
          <w:sz w:val="20"/>
          <w:szCs w:val="20"/>
          <w:lang w:val="bg-BG"/>
        </w:rPr>
        <w:t xml:space="preserve"> </w:t>
      </w:r>
      <w:r w:rsidR="00943BB7" w:rsidRPr="00475B8B">
        <w:rPr>
          <w:rFonts w:ascii="Verdana" w:hAnsi="Verdana"/>
          <w:sz w:val="20"/>
          <w:szCs w:val="20"/>
          <w:lang w:val="bg-BG"/>
        </w:rPr>
        <w:t xml:space="preserve">оригинал </w:t>
      </w:r>
      <w:r w:rsidR="00F112D9" w:rsidRPr="00475B8B">
        <w:rPr>
          <w:rFonts w:ascii="Verdana" w:hAnsi="Verdana"/>
          <w:sz w:val="20"/>
          <w:szCs w:val="20"/>
          <w:lang w:val="bg-BG"/>
        </w:rPr>
        <w:t>за съответния</w:t>
      </w:r>
      <w:r w:rsidR="00921513" w:rsidRPr="00475B8B">
        <w:rPr>
          <w:rFonts w:ascii="Verdana" w:hAnsi="Verdana"/>
          <w:sz w:val="20"/>
          <w:szCs w:val="20"/>
          <w:lang w:val="bg-BG"/>
        </w:rPr>
        <w:t xml:space="preserve"> предвиден в проекта на договор</w:t>
      </w:r>
      <w:r w:rsidR="00F112D9" w:rsidRPr="00475B8B">
        <w:rPr>
          <w:rFonts w:ascii="Verdana" w:hAnsi="Verdana"/>
          <w:sz w:val="20"/>
          <w:szCs w:val="20"/>
          <w:lang w:val="bg-BG"/>
        </w:rPr>
        <w:t xml:space="preserve"> срок. </w:t>
      </w:r>
    </w:p>
    <w:p w14:paraId="70DC9CDB" w14:textId="3C58500D" w:rsidR="00742D4C" w:rsidRPr="00475B8B" w:rsidRDefault="00036580" w:rsidP="001C5CA8">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i/>
          <w:color w:val="000000"/>
          <w:sz w:val="20"/>
          <w:szCs w:val="20"/>
          <w:lang w:val="bg-BG"/>
        </w:rPr>
        <w:t>Застраховка</w:t>
      </w:r>
      <w:r w:rsidR="00742D4C" w:rsidRPr="00475B8B">
        <w:rPr>
          <w:rFonts w:ascii="Verdana" w:hAnsi="Verdana" w:cs="Tahoma"/>
          <w:color w:val="000000"/>
          <w:sz w:val="20"/>
          <w:szCs w:val="20"/>
          <w:lang w:val="bg-BG"/>
        </w:rPr>
        <w:t>, която обезпечава изпълнението чрез покритие на отговорността на изпълнителя.</w:t>
      </w:r>
    </w:p>
    <w:p w14:paraId="4880F634" w14:textId="6559B0E5" w:rsidR="00B97FFA" w:rsidRPr="00475B8B" w:rsidRDefault="00B97FFA" w:rsidP="00513F39">
      <w:pPr>
        <w:keepLines/>
        <w:numPr>
          <w:ilvl w:val="1"/>
          <w:numId w:val="3"/>
        </w:numPr>
        <w:tabs>
          <w:tab w:val="clear" w:pos="567"/>
          <w:tab w:val="num" w:pos="-1"/>
        </w:tabs>
        <w:spacing w:before="120" w:after="120"/>
        <w:ind w:left="851" w:hanging="633"/>
        <w:jc w:val="both"/>
        <w:rPr>
          <w:rFonts w:ascii="Verdana" w:hAnsi="Verdana" w:cs="Tahoma"/>
          <w:color w:val="000000"/>
          <w:sz w:val="20"/>
          <w:szCs w:val="20"/>
          <w:lang w:val="bg-BG"/>
        </w:rPr>
      </w:pPr>
      <w:r w:rsidRPr="00475B8B">
        <w:rPr>
          <w:rFonts w:ascii="Verdana" w:hAnsi="Verdana" w:cs="Tahoma"/>
          <w:i/>
          <w:color w:val="000000"/>
          <w:sz w:val="20"/>
          <w:szCs w:val="20"/>
          <w:lang w:val="bg-BG"/>
        </w:rPr>
        <w:t>Изисквания</w:t>
      </w:r>
      <w:r w:rsidRPr="00475B8B">
        <w:rPr>
          <w:rFonts w:ascii="Verdana" w:hAnsi="Verdana" w:cs="Tahoma"/>
          <w:color w:val="000000"/>
          <w:sz w:val="20"/>
          <w:szCs w:val="20"/>
          <w:lang w:val="bg-BG"/>
        </w:rPr>
        <w:t xml:space="preserve"> към гаранцията</w:t>
      </w:r>
      <w:r w:rsidR="006F088B" w:rsidRPr="00475B8B">
        <w:rPr>
          <w:rFonts w:ascii="Verdana" w:hAnsi="Verdana" w:cs="Tahoma"/>
          <w:color w:val="000000"/>
          <w:sz w:val="20"/>
          <w:szCs w:val="20"/>
          <w:lang w:val="bg-BG"/>
        </w:rPr>
        <w:t xml:space="preserve"> за изпълнение</w:t>
      </w:r>
      <w:r w:rsidRPr="00475B8B">
        <w:rPr>
          <w:rFonts w:ascii="Verdana" w:hAnsi="Verdana" w:cs="Tahoma"/>
          <w:color w:val="000000"/>
          <w:sz w:val="20"/>
          <w:szCs w:val="20"/>
          <w:lang w:val="bg-BG"/>
        </w:rPr>
        <w:t>:</w:t>
      </w:r>
    </w:p>
    <w:p w14:paraId="77F5589D" w14:textId="7306BA5E" w:rsidR="009E15CA" w:rsidRPr="00475B8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2432AFBB" w14:textId="09268CEC" w:rsidR="00F75911" w:rsidRPr="00475B8B" w:rsidRDefault="00F75911" w:rsidP="00F75911">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При представяне на застраховка и</w:t>
      </w:r>
      <w:r w:rsidR="00631029" w:rsidRPr="00475B8B">
        <w:rPr>
          <w:rFonts w:ascii="Verdana" w:hAnsi="Verdana" w:cs="Tahoma"/>
          <w:color w:val="000000"/>
          <w:sz w:val="20"/>
          <w:szCs w:val="20"/>
          <w:lang w:val="bg-BG"/>
        </w:rPr>
        <w:t>ли</w:t>
      </w:r>
      <w:r w:rsidRPr="00475B8B">
        <w:rPr>
          <w:rFonts w:ascii="Verdana" w:hAnsi="Verdana" w:cs="Tahoma"/>
          <w:color w:val="000000"/>
          <w:sz w:val="20"/>
          <w:szCs w:val="20"/>
          <w:lang w:val="bg-BG"/>
        </w:rPr>
        <w:t xml:space="preserve"> банкова гаранция, същите следва да бъдат </w:t>
      </w:r>
      <w:r w:rsidRPr="00475B8B">
        <w:rPr>
          <w:rFonts w:ascii="Verdana" w:hAnsi="Verdana"/>
          <w:b/>
          <w:bCs/>
          <w:sz w:val="20"/>
          <w:szCs w:val="20"/>
          <w:lang w:val="bg-BG"/>
        </w:rPr>
        <w:t>неотменими и безусловни.</w:t>
      </w:r>
    </w:p>
    <w:p w14:paraId="60E71C1A" w14:textId="04FF4946" w:rsidR="009E15CA" w:rsidRPr="00475B8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687D3614" w14:textId="369FE55B" w:rsidR="00742D4C" w:rsidRPr="00475B8B" w:rsidRDefault="00742D4C"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избраният изпълнител е обединение, което не е юридическо лице, всеки от </w:t>
      </w:r>
      <w:proofErr w:type="spellStart"/>
      <w:r w:rsidRPr="00475B8B">
        <w:rPr>
          <w:rFonts w:ascii="Verdana" w:hAnsi="Verdana" w:cs="Tahoma"/>
          <w:color w:val="000000"/>
          <w:sz w:val="20"/>
          <w:szCs w:val="20"/>
          <w:lang w:val="bg-BG"/>
        </w:rPr>
        <w:t>съдружниците</w:t>
      </w:r>
      <w:proofErr w:type="spellEnd"/>
      <w:r w:rsidRPr="00475B8B">
        <w:rPr>
          <w:rFonts w:ascii="Verdana" w:hAnsi="Verdana" w:cs="Tahoma"/>
          <w:color w:val="000000"/>
          <w:sz w:val="20"/>
          <w:szCs w:val="20"/>
          <w:lang w:val="bg-BG"/>
        </w:rPr>
        <w:t xml:space="preserve"> в него може да е </w:t>
      </w:r>
      <w:proofErr w:type="spellStart"/>
      <w:r w:rsidRPr="00475B8B">
        <w:rPr>
          <w:rFonts w:ascii="Verdana" w:hAnsi="Verdana" w:cs="Tahoma"/>
          <w:color w:val="000000"/>
          <w:sz w:val="20"/>
          <w:szCs w:val="20"/>
          <w:lang w:val="bg-BG"/>
        </w:rPr>
        <w:t>наредител</w:t>
      </w:r>
      <w:proofErr w:type="spellEnd"/>
      <w:r w:rsidRPr="00475B8B">
        <w:rPr>
          <w:rFonts w:ascii="Verdana" w:hAnsi="Verdana" w:cs="Tahoma"/>
          <w:color w:val="000000"/>
          <w:sz w:val="20"/>
          <w:szCs w:val="20"/>
          <w:lang w:val="bg-BG"/>
        </w:rPr>
        <w:t xml:space="preserve"> по банковата гаранция, съответно вносител на сумата по гаранцията или титуляр на застраховката. </w:t>
      </w:r>
    </w:p>
    <w:p w14:paraId="10840474" w14:textId="64289B16" w:rsidR="00D44D49"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случай на представяне на банкова гаранция от съдружник в обединение, гаранцията </w:t>
      </w:r>
      <w:r w:rsidR="00B15427" w:rsidRPr="00475B8B">
        <w:rPr>
          <w:rFonts w:ascii="Verdana" w:hAnsi="Verdana" w:cs="Tahoma"/>
          <w:color w:val="000000"/>
          <w:sz w:val="20"/>
          <w:szCs w:val="20"/>
          <w:lang w:val="bg-BG"/>
        </w:rPr>
        <w:t xml:space="preserve">следва </w:t>
      </w:r>
      <w:r w:rsidR="00D261A4" w:rsidRPr="00475B8B">
        <w:rPr>
          <w:rFonts w:ascii="Verdana" w:hAnsi="Verdana" w:cs="Tahoma"/>
          <w:color w:val="000000"/>
          <w:sz w:val="20"/>
          <w:szCs w:val="20"/>
          <w:lang w:val="bg-BG"/>
        </w:rPr>
        <w:t xml:space="preserve">да </w:t>
      </w:r>
      <w:r w:rsidRPr="00475B8B">
        <w:rPr>
          <w:rFonts w:ascii="Verdana" w:hAnsi="Verdana" w:cs="Tahoma"/>
          <w:color w:val="000000"/>
          <w:sz w:val="20"/>
          <w:szCs w:val="20"/>
          <w:lang w:val="bg-BG"/>
        </w:rPr>
        <w:t>обезпечава задълженията на обединението.</w:t>
      </w:r>
    </w:p>
    <w:p w14:paraId="10840475" w14:textId="7B4082E3" w:rsidR="00D44D49" w:rsidRPr="00DD7300" w:rsidRDefault="00D44D49" w:rsidP="007E3199">
      <w:pPr>
        <w:keepLines/>
        <w:numPr>
          <w:ilvl w:val="2"/>
          <w:numId w:val="3"/>
        </w:numPr>
        <w:tabs>
          <w:tab w:val="num" w:pos="588"/>
          <w:tab w:val="num" w:pos="5126"/>
        </w:tabs>
        <w:spacing w:before="120" w:after="120"/>
        <w:ind w:left="1440" w:hanging="873"/>
        <w:jc w:val="both"/>
        <w:rPr>
          <w:rFonts w:ascii="Verdana" w:hAnsi="Verdana" w:cs="Tahoma"/>
          <w:b/>
          <w:color w:val="000000"/>
          <w:sz w:val="20"/>
          <w:szCs w:val="20"/>
          <w:lang w:val="bg-BG"/>
        </w:rPr>
      </w:pPr>
      <w:r w:rsidRPr="00475B8B">
        <w:rPr>
          <w:rFonts w:ascii="Verdana" w:hAnsi="Verdana" w:cs="Tahoma"/>
          <w:color w:val="000000"/>
          <w:sz w:val="20"/>
          <w:szCs w:val="20"/>
          <w:lang w:val="bg-BG"/>
        </w:rPr>
        <w:lastRenderedPageBreak/>
        <w:t xml:space="preserve">Ангажиментът на </w:t>
      </w:r>
      <w:r w:rsidR="001617C4" w:rsidRPr="00475B8B">
        <w:rPr>
          <w:rFonts w:ascii="Verdana" w:hAnsi="Verdana" w:cs="Tahoma"/>
          <w:color w:val="000000"/>
          <w:sz w:val="20"/>
          <w:szCs w:val="20"/>
          <w:lang w:val="bg-BG"/>
        </w:rPr>
        <w:t xml:space="preserve">възложителя </w:t>
      </w:r>
      <w:r w:rsidRPr="00475B8B">
        <w:rPr>
          <w:rFonts w:ascii="Verdana" w:hAnsi="Verdana"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475B8B">
        <w:rPr>
          <w:rFonts w:ascii="Verdana" w:hAnsi="Verdana" w:cs="Tahoma"/>
          <w:color w:val="000000"/>
          <w:sz w:val="20"/>
          <w:szCs w:val="20"/>
          <w:lang w:val="bg-BG"/>
        </w:rPr>
        <w:t xml:space="preserve">възложителят </w:t>
      </w:r>
      <w:r w:rsidRPr="00475B8B">
        <w:rPr>
          <w:rFonts w:ascii="Verdana" w:hAnsi="Verdana" w:cs="Tahoma"/>
          <w:color w:val="000000"/>
          <w:sz w:val="20"/>
          <w:szCs w:val="20"/>
          <w:lang w:val="bg-BG"/>
        </w:rPr>
        <w:t xml:space="preserve">не се ангажира </w:t>
      </w:r>
      <w:r w:rsidR="00890A44" w:rsidRPr="00475B8B">
        <w:rPr>
          <w:rFonts w:ascii="Verdana" w:hAnsi="Verdana" w:cs="Tahoma"/>
          <w:color w:val="000000"/>
          <w:sz w:val="20"/>
          <w:szCs w:val="20"/>
          <w:lang w:val="bg-BG"/>
        </w:rPr>
        <w:t>и не дължи разходите за</w:t>
      </w:r>
      <w:r w:rsidRPr="00475B8B">
        <w:rPr>
          <w:rFonts w:ascii="Verdana" w:hAnsi="Verdana" w:cs="Tahoma"/>
          <w:color w:val="000000"/>
          <w:sz w:val="20"/>
          <w:szCs w:val="20"/>
          <w:lang w:val="bg-BG"/>
        </w:rPr>
        <w:t xml:space="preserve"> изготвяне на допълнителни потвърждения, </w:t>
      </w:r>
      <w:r w:rsidRPr="00475B8B">
        <w:rPr>
          <w:rFonts w:ascii="Verdana" w:hAnsi="Verdana"/>
          <w:color w:val="000000"/>
          <w:sz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0840476" w14:textId="74EA41E3" w:rsidR="00D44D49"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Всички разходи по гаранцията за изпълнение са за сметка на участника</w:t>
      </w:r>
      <w:r w:rsidR="00D826A1" w:rsidRPr="00475B8B">
        <w:rPr>
          <w:rFonts w:ascii="Verdana" w:hAnsi="Verdana" w:cs="Tahoma"/>
          <w:color w:val="000000"/>
          <w:sz w:val="20"/>
          <w:szCs w:val="20"/>
          <w:lang w:val="bg-BG"/>
        </w:rPr>
        <w:t>, избран за изпълнител</w:t>
      </w:r>
      <w:r w:rsidRPr="00475B8B">
        <w:rPr>
          <w:rFonts w:ascii="Verdana" w:hAnsi="Verdana" w:cs="Tahoma"/>
          <w:color w:val="000000"/>
          <w:sz w:val="20"/>
          <w:szCs w:val="20"/>
          <w:lang w:val="bg-BG"/>
        </w:rPr>
        <w:t xml:space="preserve">,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w:t>
      </w:r>
      <w:r w:rsidR="007A39C7" w:rsidRPr="00475B8B">
        <w:rPr>
          <w:rFonts w:ascii="Verdana" w:hAnsi="Verdana" w:cs="Tahoma"/>
          <w:color w:val="000000"/>
          <w:sz w:val="20"/>
          <w:szCs w:val="20"/>
          <w:lang w:val="bg-BG"/>
        </w:rPr>
        <w:t xml:space="preserve">гаранцията </w:t>
      </w:r>
      <w:r w:rsidRPr="00475B8B">
        <w:rPr>
          <w:rFonts w:ascii="Verdana" w:hAnsi="Verdana" w:cs="Tahoma"/>
          <w:color w:val="000000"/>
          <w:sz w:val="20"/>
          <w:szCs w:val="20"/>
          <w:lang w:val="bg-BG"/>
        </w:rPr>
        <w:t xml:space="preserve">да не бъде по-малък от определения в процедурата. </w:t>
      </w:r>
    </w:p>
    <w:p w14:paraId="04FB66C0" w14:textId="0CD82980" w:rsidR="0031453E"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Когато участникът</w:t>
      </w:r>
      <w:r w:rsidR="00FE6BD1" w:rsidRPr="00475B8B">
        <w:rPr>
          <w:rFonts w:ascii="Verdana" w:hAnsi="Verdana" w:cs="Tahoma"/>
          <w:color w:val="000000"/>
          <w:sz w:val="20"/>
          <w:szCs w:val="20"/>
          <w:lang w:val="bg-BG"/>
        </w:rPr>
        <w:t>, избран за изпълнител на</w:t>
      </w:r>
      <w:r w:rsidRPr="00475B8B">
        <w:rPr>
          <w:rFonts w:ascii="Verdana" w:hAnsi="Verdana" w:cs="Tahoma"/>
          <w:color w:val="000000"/>
          <w:sz w:val="20"/>
          <w:szCs w:val="20"/>
          <w:lang w:val="bg-BG"/>
        </w:rPr>
        <w:t xml:space="preserve"> процедурата</w:t>
      </w:r>
      <w:r w:rsidR="00851A7E" w:rsidRPr="00475B8B">
        <w:rPr>
          <w:rFonts w:ascii="Verdana" w:hAnsi="Verdana" w:cs="Tahoma"/>
          <w:color w:val="000000"/>
          <w:sz w:val="20"/>
          <w:szCs w:val="20"/>
          <w:lang w:val="bg-BG"/>
        </w:rPr>
        <w:t>,</w:t>
      </w:r>
      <w:r w:rsidRPr="00475B8B">
        <w:rPr>
          <w:rFonts w:ascii="Verdana" w:hAnsi="Verdana" w:cs="Tahoma"/>
          <w:color w:val="000000"/>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475B8B">
        <w:rPr>
          <w:rFonts w:ascii="Verdana" w:hAnsi="Verdana" w:cs="Tahoma"/>
          <w:color w:val="000000"/>
          <w:sz w:val="20"/>
          <w:szCs w:val="20"/>
          <w:lang w:val="bg-BG"/>
        </w:rPr>
        <w:t xml:space="preserve"> </w:t>
      </w:r>
    </w:p>
    <w:p w14:paraId="734AD466" w14:textId="3BA194CA" w:rsidR="0031453E" w:rsidRPr="00475B8B" w:rsidRDefault="0031453E"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1084047A" w14:textId="58AA4F4E" w:rsidR="00D44D49" w:rsidRPr="00475B8B" w:rsidRDefault="00D44D49" w:rsidP="00543442">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475B8B">
        <w:rPr>
          <w:rFonts w:ascii="Verdana" w:hAnsi="Verdana" w:cs="Arial"/>
          <w:b/>
          <w:sz w:val="20"/>
          <w:szCs w:val="20"/>
          <w:lang w:val="bg-BG"/>
        </w:rPr>
        <w:t>Възложител</w:t>
      </w:r>
      <w:r w:rsidRPr="00475B8B">
        <w:rPr>
          <w:rFonts w:ascii="Verdana" w:hAnsi="Verdana" w:cs="Arial"/>
          <w:sz w:val="20"/>
          <w:szCs w:val="20"/>
          <w:lang w:val="bg-BG"/>
        </w:rPr>
        <w:t>:</w:t>
      </w:r>
      <w:r w:rsidR="00DF6824">
        <w:rPr>
          <w:rFonts w:ascii="Verdana" w:hAnsi="Verdana" w:cs="Arial"/>
          <w:sz w:val="20"/>
          <w:szCs w:val="20"/>
          <w:lang w:val="bg-BG"/>
        </w:rPr>
        <w:t xml:space="preserve"> </w:t>
      </w:r>
      <w:r w:rsidRPr="00475B8B">
        <w:rPr>
          <w:rFonts w:ascii="Verdana" w:hAnsi="Verdana" w:cs="Arial"/>
          <w:sz w:val="20"/>
          <w:szCs w:val="20"/>
          <w:lang w:val="bg-BG"/>
        </w:rPr>
        <w:t xml:space="preserve">“Софийска вода” АД, град София 1766, район Младост, ж.к. Младост ІV, ул. "Бизнес парк" №1, сграда 2А. </w:t>
      </w:r>
      <w:r w:rsidR="0043164D" w:rsidRPr="00475B8B">
        <w:rPr>
          <w:rFonts w:ascii="Verdana" w:hAnsi="Verdana" w:cs="Arial"/>
          <w:sz w:val="20"/>
          <w:szCs w:val="20"/>
          <w:lang w:val="bg-BG"/>
        </w:rPr>
        <w:t>Лице за контакт по процедурата</w:t>
      </w:r>
      <w:r w:rsidRPr="00475B8B">
        <w:rPr>
          <w:rFonts w:ascii="Verdana" w:hAnsi="Verdana" w:cs="Arial"/>
          <w:sz w:val="20"/>
          <w:szCs w:val="20"/>
          <w:lang w:val="bg-BG"/>
        </w:rPr>
        <w:t xml:space="preserve">: </w:t>
      </w:r>
      <w:r w:rsidR="00DD7300">
        <w:rPr>
          <w:rFonts w:ascii="Verdana" w:hAnsi="Verdana" w:cs="Arial"/>
          <w:sz w:val="20"/>
          <w:szCs w:val="20"/>
          <w:lang w:val="bg-BG"/>
        </w:rPr>
        <w:t>Звезделина Борисова, Старши специалист отдел „Снабдяване“</w:t>
      </w:r>
      <w:r w:rsidRPr="00475B8B">
        <w:rPr>
          <w:rFonts w:ascii="Verdana" w:hAnsi="Verdana" w:cs="Arial"/>
          <w:sz w:val="20"/>
          <w:szCs w:val="20"/>
          <w:lang w:val="bg-BG"/>
        </w:rPr>
        <w:t xml:space="preserve"> тел: +359 2 81 22 </w:t>
      </w:r>
      <w:r w:rsidR="00DD7300">
        <w:rPr>
          <w:rFonts w:ascii="Verdana" w:hAnsi="Verdana" w:cs="Arial"/>
          <w:sz w:val="20"/>
          <w:szCs w:val="20"/>
          <w:lang w:val="bg-BG"/>
        </w:rPr>
        <w:t>182</w:t>
      </w:r>
      <w:r w:rsidRPr="00475B8B">
        <w:rPr>
          <w:rFonts w:ascii="Verdana" w:hAnsi="Verdana" w:cs="Arial"/>
          <w:sz w:val="20"/>
          <w:szCs w:val="20"/>
          <w:lang w:val="bg-BG"/>
        </w:rPr>
        <w:t xml:space="preserve">, Факс: +359 2 81 22 588/589, </w:t>
      </w:r>
      <w:proofErr w:type="spellStart"/>
      <w:r w:rsidR="00DD7300">
        <w:rPr>
          <w:rFonts w:ascii="Verdana" w:hAnsi="Verdana" w:cs="Arial"/>
          <w:sz w:val="20"/>
          <w:szCs w:val="20"/>
          <w:lang w:val="en-US"/>
        </w:rPr>
        <w:t>e-mail:ZBorisova@sofiyskavoda.bg</w:t>
      </w:r>
      <w:proofErr w:type="spellEnd"/>
      <w:r w:rsidR="00DD7300">
        <w:rPr>
          <w:rFonts w:ascii="Verdana" w:hAnsi="Verdana" w:cs="Arial"/>
          <w:sz w:val="20"/>
          <w:szCs w:val="20"/>
          <w:lang w:val="en-US"/>
        </w:rPr>
        <w:t>.</w:t>
      </w:r>
    </w:p>
    <w:p w14:paraId="00D32D8B" w14:textId="77777777" w:rsidR="003027E8" w:rsidRPr="00475B8B"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475B8B">
        <w:rPr>
          <w:rFonts w:ascii="Verdana" w:hAnsi="Verdana" w:cs="Tahoma"/>
          <w:b/>
          <w:sz w:val="20"/>
          <w:szCs w:val="20"/>
          <w:lang w:val="bg-BG"/>
        </w:rPr>
        <w:t xml:space="preserve">Срокът на договора </w:t>
      </w:r>
      <w:r w:rsidRPr="00475B8B">
        <w:rPr>
          <w:rFonts w:ascii="Verdana" w:hAnsi="Verdana" w:cs="Tahoma"/>
          <w:sz w:val="20"/>
          <w:szCs w:val="20"/>
          <w:lang w:val="bg-BG"/>
        </w:rPr>
        <w:t>е посочен в проекта на договор.</w:t>
      </w:r>
    </w:p>
    <w:p w14:paraId="4086EE62" w14:textId="05A2E829" w:rsidR="003027E8" w:rsidRPr="00475B8B"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475B8B">
        <w:rPr>
          <w:rFonts w:ascii="Verdana" w:hAnsi="Verdana" w:cs="Tahoma"/>
          <w:b/>
          <w:sz w:val="20"/>
          <w:szCs w:val="20"/>
          <w:lang w:val="bg-BG"/>
        </w:rPr>
        <w:t xml:space="preserve">Техническите спецификации, </w:t>
      </w:r>
      <w:r w:rsidRPr="00475B8B">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475B8B">
        <w:rPr>
          <w:rFonts w:ascii="Verdana" w:hAnsi="Verdana" w:cs="Tahoma"/>
          <w:sz w:val="20"/>
          <w:szCs w:val="20"/>
          <w:lang w:val="bg-BG"/>
        </w:rPr>
        <w:t xml:space="preserve">, включително разделите които са </w:t>
      </w:r>
      <w:r w:rsidR="002E39D6" w:rsidRPr="00475B8B">
        <w:rPr>
          <w:rFonts w:ascii="Verdana" w:hAnsi="Verdana" w:cs="Tahoma"/>
          <w:sz w:val="20"/>
          <w:szCs w:val="20"/>
          <w:lang w:val="bg-BG"/>
        </w:rPr>
        <w:t>нера</w:t>
      </w:r>
      <w:r w:rsidR="00B73427" w:rsidRPr="00475B8B">
        <w:rPr>
          <w:rFonts w:ascii="Verdana" w:hAnsi="Verdana" w:cs="Tahoma"/>
          <w:sz w:val="20"/>
          <w:szCs w:val="20"/>
          <w:lang w:val="bg-BG"/>
        </w:rPr>
        <w:t>з</w:t>
      </w:r>
      <w:r w:rsidR="002E39D6" w:rsidRPr="00475B8B">
        <w:rPr>
          <w:rFonts w:ascii="Verdana" w:hAnsi="Verdana" w:cs="Tahoma"/>
          <w:sz w:val="20"/>
          <w:szCs w:val="20"/>
          <w:lang w:val="bg-BG"/>
        </w:rPr>
        <w:t xml:space="preserve">делна </w:t>
      </w:r>
      <w:r w:rsidR="002E6CCD" w:rsidRPr="00475B8B">
        <w:rPr>
          <w:rFonts w:ascii="Verdana" w:hAnsi="Verdana" w:cs="Tahoma"/>
          <w:sz w:val="20"/>
          <w:szCs w:val="20"/>
          <w:lang w:val="bg-BG"/>
        </w:rPr>
        <w:t>част от него</w:t>
      </w:r>
      <w:r w:rsidRPr="00475B8B">
        <w:rPr>
          <w:rFonts w:ascii="Verdana" w:hAnsi="Verdana" w:cs="Tahoma"/>
          <w:sz w:val="20"/>
          <w:szCs w:val="20"/>
          <w:lang w:val="bg-BG"/>
        </w:rPr>
        <w:t>.</w:t>
      </w:r>
    </w:p>
    <w:p w14:paraId="57E4209A" w14:textId="77777777" w:rsidR="00881F6C" w:rsidRPr="00475B8B" w:rsidRDefault="00881F6C" w:rsidP="00543442">
      <w:pPr>
        <w:pStyle w:val="ListParagraph"/>
        <w:numPr>
          <w:ilvl w:val="0"/>
          <w:numId w:val="3"/>
        </w:numPr>
        <w:tabs>
          <w:tab w:val="clear" w:pos="624"/>
          <w:tab w:val="num" w:pos="-1080"/>
        </w:tabs>
        <w:spacing w:before="120" w:after="120"/>
        <w:contextualSpacing w:val="0"/>
        <w:jc w:val="both"/>
        <w:rPr>
          <w:rFonts w:ascii="Verdana" w:hAnsi="Verdana" w:cs="Tahoma"/>
          <w:b/>
          <w:color w:val="000000"/>
          <w:sz w:val="20"/>
          <w:szCs w:val="20"/>
          <w:lang w:val="bg-BG"/>
        </w:rPr>
      </w:pPr>
      <w:r w:rsidRPr="00475B8B">
        <w:rPr>
          <w:rFonts w:ascii="Verdana" w:hAnsi="Verdana" w:cs="Tahoma"/>
          <w:b/>
          <w:color w:val="000000"/>
          <w:sz w:val="20"/>
          <w:szCs w:val="20"/>
          <w:lang w:val="bg-BG"/>
        </w:rPr>
        <w:t>Разяснения по условията на процедурата</w:t>
      </w:r>
    </w:p>
    <w:p w14:paraId="65C38637" w14:textId="3B915792" w:rsidR="00881F6C" w:rsidRPr="00475B8B" w:rsidRDefault="00881F6C" w:rsidP="00543442">
      <w:pPr>
        <w:pStyle w:val="ListParagraph"/>
        <w:numPr>
          <w:ilvl w:val="1"/>
          <w:numId w:val="3"/>
        </w:numPr>
        <w:tabs>
          <w:tab w:val="clear" w:pos="567"/>
          <w:tab w:val="num" w:pos="-1137"/>
        </w:tabs>
        <w:spacing w:before="120" w:after="120"/>
        <w:contextualSpacing w:val="0"/>
        <w:jc w:val="both"/>
        <w:rPr>
          <w:rFonts w:ascii="Verdana" w:hAnsi="Verdana" w:cs="Tahoma"/>
          <w:color w:val="000000"/>
          <w:sz w:val="20"/>
          <w:szCs w:val="20"/>
          <w:lang w:val="bg-BG"/>
        </w:rPr>
      </w:pPr>
      <w:r w:rsidRPr="00475B8B">
        <w:rPr>
          <w:rStyle w:val="ala30"/>
          <w:rFonts w:ascii="Verdana" w:hAnsi="Verdana" w:cs="Tahoma"/>
          <w:color w:val="000000"/>
          <w:sz w:val="20"/>
          <w:szCs w:val="20"/>
          <w:lang w:val="bg-BG"/>
        </w:rPr>
        <w:t>Лицата могат да поискат писмено</w:t>
      </w:r>
      <w:r w:rsidR="00735996" w:rsidRPr="00475B8B">
        <w:rPr>
          <w:rStyle w:val="FootnoteReference"/>
          <w:rFonts w:ascii="Verdana" w:hAnsi="Verdana" w:cs="Tahoma"/>
          <w:color w:val="000000"/>
          <w:sz w:val="20"/>
          <w:szCs w:val="20"/>
          <w:lang w:val="bg-BG"/>
        </w:rPr>
        <w:footnoteReference w:id="2"/>
      </w:r>
      <w:r w:rsidRPr="00475B8B">
        <w:rPr>
          <w:rStyle w:val="ala30"/>
          <w:rFonts w:ascii="Verdana" w:hAnsi="Verdana" w:cs="Tahoma"/>
          <w:color w:val="000000"/>
          <w:sz w:val="20"/>
          <w:szCs w:val="20"/>
          <w:lang w:val="bg-BG"/>
        </w:rPr>
        <w:t xml:space="preserve"> от възложителя разяснения по решението, обявлението, документацията за обществената поръчка </w:t>
      </w:r>
      <w:r w:rsidRPr="00FE2FB0">
        <w:rPr>
          <w:rStyle w:val="ala30"/>
          <w:rFonts w:ascii="Verdana" w:hAnsi="Verdana" w:cs="Tahoma"/>
          <w:color w:val="000000" w:themeColor="text1"/>
          <w:sz w:val="20"/>
          <w:szCs w:val="20"/>
          <w:lang w:val="bg-BG"/>
        </w:rPr>
        <w:t xml:space="preserve">до </w:t>
      </w:r>
      <w:r w:rsidR="006548F5" w:rsidRPr="00FE2FB0">
        <w:rPr>
          <w:rStyle w:val="ala30"/>
          <w:rFonts w:ascii="Verdana" w:hAnsi="Verdana" w:cs="Tahoma"/>
          <w:color w:val="000000" w:themeColor="text1"/>
          <w:sz w:val="20"/>
          <w:szCs w:val="20"/>
          <w:lang w:val="en-US"/>
        </w:rPr>
        <w:t>5</w:t>
      </w:r>
      <w:r w:rsidRPr="00FE2FB0">
        <w:rPr>
          <w:rStyle w:val="ala30"/>
          <w:rFonts w:ascii="Verdana" w:hAnsi="Verdana" w:cs="Tahoma"/>
          <w:color w:val="000000" w:themeColor="text1"/>
          <w:sz w:val="20"/>
          <w:szCs w:val="20"/>
          <w:lang w:val="bg-BG"/>
        </w:rPr>
        <w:t xml:space="preserve"> </w:t>
      </w:r>
      <w:r w:rsidRPr="00475B8B">
        <w:rPr>
          <w:rStyle w:val="ala30"/>
          <w:rFonts w:ascii="Verdana" w:hAnsi="Verdana" w:cs="Tahoma"/>
          <w:color w:val="000000"/>
          <w:sz w:val="20"/>
          <w:szCs w:val="20"/>
          <w:lang w:val="bg-BG"/>
        </w:rPr>
        <w:t>дни преди изтичане на срока за получаване на офертите</w:t>
      </w:r>
      <w:r w:rsidR="000B73E6" w:rsidRPr="00475B8B">
        <w:rPr>
          <w:rStyle w:val="ala30"/>
          <w:rFonts w:ascii="Verdana" w:hAnsi="Verdana" w:cs="Tahoma"/>
          <w:color w:val="000000"/>
          <w:sz w:val="20"/>
          <w:szCs w:val="20"/>
          <w:lang w:val="bg-BG"/>
        </w:rPr>
        <w:t xml:space="preserve"> за участие</w:t>
      </w:r>
      <w:r w:rsidRPr="00475B8B">
        <w:rPr>
          <w:rStyle w:val="ala30"/>
          <w:rFonts w:ascii="Verdana" w:hAnsi="Verdana" w:cs="Tahoma"/>
          <w:color w:val="000000"/>
          <w:sz w:val="20"/>
          <w:szCs w:val="20"/>
          <w:lang w:val="bg-BG"/>
        </w:rPr>
        <w:t xml:space="preserve">. </w:t>
      </w:r>
    </w:p>
    <w:p w14:paraId="60DF17D9" w14:textId="30F82ADE" w:rsidR="003E59C5" w:rsidRPr="006548F5" w:rsidRDefault="003E59C5" w:rsidP="006548F5">
      <w:pPr>
        <w:ind w:left="1247"/>
        <w:jc w:val="both"/>
        <w:rPr>
          <w:rStyle w:val="ala30"/>
          <w:rFonts w:ascii="Verdana" w:hAnsi="Verdana" w:cs="Tahoma"/>
          <w:color w:val="000000"/>
          <w:sz w:val="20"/>
          <w:szCs w:val="20"/>
          <w:lang w:val="bg-BG"/>
        </w:rPr>
      </w:pPr>
      <w:r w:rsidRPr="006548F5">
        <w:rPr>
          <w:rStyle w:val="ala30"/>
          <w:rFonts w:ascii="Verdana" w:hAnsi="Verdana" w:cs="Tahoma"/>
          <w:color w:val="000000"/>
          <w:sz w:val="20"/>
          <w:szCs w:val="20"/>
          <w:lang w:val="bg-BG"/>
        </w:rPr>
        <w:t xml:space="preserve">При писмено искане за разяснения по условията на обществената поръчка, направено до 5 дни, преди изтичането на срока за получаване на оферти, възложителят публикува в профила на купувача писмени разяснения. </w:t>
      </w:r>
    </w:p>
    <w:p w14:paraId="69A2D70A" w14:textId="0BEEC301" w:rsidR="003E59C5" w:rsidRPr="006548F5" w:rsidRDefault="003E59C5" w:rsidP="006548F5">
      <w:pPr>
        <w:ind w:left="1247" w:firstLine="28"/>
        <w:jc w:val="both"/>
        <w:rPr>
          <w:rStyle w:val="ala30"/>
          <w:rFonts w:ascii="Verdana" w:hAnsi="Verdana" w:cs="Tahoma"/>
          <w:color w:val="000000"/>
          <w:sz w:val="20"/>
          <w:szCs w:val="20"/>
          <w:lang w:val="bg-BG"/>
        </w:rPr>
      </w:pPr>
      <w:r w:rsidRPr="006548F5">
        <w:rPr>
          <w:rStyle w:val="ala30"/>
          <w:rFonts w:ascii="Verdana" w:hAnsi="Verdana" w:cs="Tahoma"/>
          <w:color w:val="000000"/>
          <w:sz w:val="20"/>
          <w:szCs w:val="20"/>
          <w:lang w:val="bg-BG"/>
        </w:rPr>
        <w:t xml:space="preserve">Разясненията се публикуват на профила на купувача в срок до три дни от получаване на искането и в тях не се посочва лицето, направило запитването. </w:t>
      </w:r>
    </w:p>
    <w:p w14:paraId="2B446B36" w14:textId="329ACDCB" w:rsidR="005960B4" w:rsidRPr="00475B8B" w:rsidRDefault="00D44D49"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475B8B">
        <w:rPr>
          <w:rFonts w:ascii="Verdana" w:hAnsi="Verdana" w:cs="Arial"/>
          <w:sz w:val="20"/>
          <w:szCs w:val="20"/>
          <w:lang w:val="bg-BG"/>
        </w:rPr>
        <w:t xml:space="preserve">Исканията се адресират и се изпращат само до </w:t>
      </w:r>
      <w:r w:rsidR="00D658C9" w:rsidRPr="00475B8B">
        <w:rPr>
          <w:rFonts w:ascii="Verdana" w:hAnsi="Verdana" w:cs="Arial"/>
          <w:sz w:val="20"/>
          <w:szCs w:val="20"/>
          <w:lang w:val="bg-BG"/>
        </w:rPr>
        <w:t xml:space="preserve">лицето за контакт по </w:t>
      </w:r>
      <w:r w:rsidRPr="00475B8B">
        <w:rPr>
          <w:rFonts w:ascii="Verdana" w:hAnsi="Verdana" w:cs="Arial"/>
          <w:sz w:val="20"/>
          <w:szCs w:val="20"/>
          <w:lang w:val="bg-BG"/>
        </w:rPr>
        <w:t>процедурата</w:t>
      </w:r>
      <w:r w:rsidR="00B3352A" w:rsidRPr="00475B8B">
        <w:rPr>
          <w:rFonts w:ascii="Verdana" w:hAnsi="Verdana" w:cs="Arial"/>
          <w:sz w:val="20"/>
          <w:szCs w:val="20"/>
          <w:lang w:val="bg-BG"/>
        </w:rPr>
        <w:t xml:space="preserve"> </w:t>
      </w:r>
      <w:r w:rsidR="005960B4" w:rsidRPr="00475B8B">
        <w:rPr>
          <w:rFonts w:ascii="Verdana" w:hAnsi="Verdana" w:cs="Arial"/>
          <w:sz w:val="20"/>
          <w:szCs w:val="20"/>
          <w:lang w:val="bg-BG"/>
        </w:rPr>
        <w:t>по начините определени в тази документация.</w:t>
      </w:r>
    </w:p>
    <w:p w14:paraId="40C5B81B" w14:textId="6CDC4615" w:rsidR="005960B4" w:rsidRPr="00475B8B" w:rsidRDefault="005960B4"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475B8B">
        <w:rPr>
          <w:rFonts w:ascii="Verdana" w:hAnsi="Verdana" w:cs="Arial"/>
          <w:sz w:val="20"/>
          <w:szCs w:val="20"/>
          <w:lang w:val="bg-BG"/>
        </w:rPr>
        <w:t xml:space="preserve">В случай че писменото искане за разяснение се </w:t>
      </w:r>
      <w:proofErr w:type="spellStart"/>
      <w:r w:rsidRPr="00475B8B">
        <w:rPr>
          <w:rFonts w:ascii="Verdana" w:hAnsi="Verdana" w:cs="Arial"/>
          <w:sz w:val="20"/>
          <w:szCs w:val="20"/>
          <w:lang w:val="bg-BG"/>
        </w:rPr>
        <w:t>входира</w:t>
      </w:r>
      <w:proofErr w:type="spellEnd"/>
      <w:r w:rsidRPr="00475B8B">
        <w:rPr>
          <w:rFonts w:ascii="Verdana" w:hAnsi="Verdana" w:cs="Arial"/>
          <w:sz w:val="20"/>
          <w:szCs w:val="20"/>
          <w:lang w:val="bg-BG"/>
        </w:rPr>
        <w:t xml:space="preserve"> в Деловодството на възложителя</w:t>
      </w:r>
      <w:r w:rsidRPr="00475B8B">
        <w:rPr>
          <w:rFonts w:ascii="Verdana" w:hAnsi="Verdana"/>
          <w:sz w:val="20"/>
          <w:szCs w:val="20"/>
          <w:lang w:val="bg-BG"/>
        </w:rPr>
        <w:t xml:space="preserve">, то </w:t>
      </w:r>
      <w:r w:rsidR="00D44D49" w:rsidRPr="00475B8B">
        <w:rPr>
          <w:rFonts w:ascii="Verdana" w:hAnsi="Verdana" w:cs="Arial"/>
          <w:sz w:val="20"/>
          <w:szCs w:val="20"/>
          <w:lang w:val="bg-BG"/>
        </w:rPr>
        <w:t>важи датата на получаване на писмото в Дело</w:t>
      </w:r>
      <w:r w:rsidR="00470BC2" w:rsidRPr="00475B8B">
        <w:rPr>
          <w:rFonts w:ascii="Verdana" w:hAnsi="Verdana" w:cs="Arial"/>
          <w:sz w:val="20"/>
          <w:szCs w:val="20"/>
          <w:lang w:val="bg-BG"/>
        </w:rPr>
        <w:t>водството на “Софийска вода” АД.</w:t>
      </w:r>
      <w:r w:rsidR="00D44D49" w:rsidRPr="00475B8B">
        <w:rPr>
          <w:rFonts w:ascii="Verdana" w:hAnsi="Verdana" w:cs="Arial"/>
          <w:sz w:val="20"/>
          <w:szCs w:val="20"/>
          <w:lang w:val="bg-BG"/>
        </w:rPr>
        <w:t xml:space="preserve"> </w:t>
      </w:r>
    </w:p>
    <w:p w14:paraId="65564921" w14:textId="28D10E7F" w:rsidR="005960B4" w:rsidRPr="00475B8B" w:rsidRDefault="005960B4" w:rsidP="009426F9">
      <w:pPr>
        <w:spacing w:before="120" w:after="120"/>
        <w:ind w:firstLine="567"/>
        <w:jc w:val="both"/>
        <w:rPr>
          <w:rFonts w:ascii="Verdana" w:hAnsi="Verdana"/>
          <w:sz w:val="20"/>
          <w:szCs w:val="20"/>
          <w:lang w:val="bg-BG"/>
        </w:rPr>
      </w:pPr>
      <w:r w:rsidRPr="00475B8B">
        <w:rPr>
          <w:rFonts w:ascii="Verdana" w:hAnsi="Verdana" w:cs="Arial"/>
          <w:sz w:val="20"/>
          <w:szCs w:val="20"/>
          <w:lang w:val="bg-BG"/>
        </w:rPr>
        <w:lastRenderedPageBreak/>
        <w:t xml:space="preserve">Деловодството на “Софийска вода” АД </w:t>
      </w:r>
      <w:r w:rsidR="00D82591" w:rsidRPr="00475B8B">
        <w:rPr>
          <w:rFonts w:ascii="Verdana" w:hAnsi="Verdana" w:cs="Arial"/>
          <w:sz w:val="20"/>
          <w:szCs w:val="20"/>
          <w:lang w:val="bg-BG"/>
        </w:rPr>
        <w:t xml:space="preserve">е </w:t>
      </w:r>
      <w:r w:rsidR="00465AC4" w:rsidRPr="00475B8B">
        <w:rPr>
          <w:rFonts w:ascii="Verdana" w:hAnsi="Verdana" w:cs="Arial"/>
          <w:sz w:val="20"/>
          <w:szCs w:val="20"/>
          <w:lang w:val="bg-BG"/>
        </w:rPr>
        <w:t xml:space="preserve">с </w:t>
      </w:r>
      <w:r w:rsidR="00465AC4" w:rsidRPr="00475B8B">
        <w:rPr>
          <w:rFonts w:ascii="Verdana" w:hAnsi="Verdana" w:cs="Arial"/>
          <w:i/>
          <w:sz w:val="20"/>
          <w:szCs w:val="20"/>
          <w:lang w:val="bg-BG"/>
        </w:rPr>
        <w:t>работно време</w:t>
      </w:r>
      <w:r w:rsidR="00465AC4" w:rsidRPr="00475B8B">
        <w:rPr>
          <w:rFonts w:ascii="Verdana" w:hAnsi="Verdana" w:cs="Arial"/>
          <w:sz w:val="20"/>
          <w:szCs w:val="20"/>
          <w:lang w:val="bg-BG"/>
        </w:rPr>
        <w:t xml:space="preserve"> </w:t>
      </w:r>
      <w:r w:rsidRPr="00475B8B">
        <w:rPr>
          <w:rFonts w:ascii="Verdana" w:hAnsi="Verdana" w:cs="Arial"/>
          <w:sz w:val="20"/>
          <w:szCs w:val="20"/>
          <w:lang w:val="bg-BG"/>
        </w:rPr>
        <w:t>от 08:00 до 16:30 часа всеки работен ден</w:t>
      </w:r>
      <w:r w:rsidR="00465AC4" w:rsidRPr="00475B8B">
        <w:rPr>
          <w:rFonts w:ascii="Verdana" w:hAnsi="Verdana" w:cs="Arial"/>
          <w:sz w:val="20"/>
          <w:szCs w:val="20"/>
          <w:lang w:val="bg-BG"/>
        </w:rPr>
        <w:t xml:space="preserve"> и</w:t>
      </w:r>
      <w:r w:rsidR="00267751" w:rsidRPr="00475B8B">
        <w:rPr>
          <w:rFonts w:ascii="Verdana" w:hAnsi="Verdana" w:cs="Arial"/>
          <w:sz w:val="20"/>
          <w:szCs w:val="20"/>
          <w:lang w:val="bg-BG"/>
        </w:rPr>
        <w:t xml:space="preserve"> </w:t>
      </w:r>
      <w:r w:rsidR="00465AC4" w:rsidRPr="00475B8B">
        <w:rPr>
          <w:rFonts w:ascii="Verdana" w:hAnsi="Verdana" w:cs="Arial"/>
          <w:i/>
          <w:sz w:val="20"/>
          <w:szCs w:val="20"/>
          <w:lang w:val="bg-BG"/>
        </w:rPr>
        <w:t>адрес</w:t>
      </w:r>
      <w:r w:rsidR="00267751" w:rsidRPr="00475B8B">
        <w:rPr>
          <w:rFonts w:ascii="Verdana" w:hAnsi="Verdana" w:cs="Arial"/>
          <w:sz w:val="20"/>
          <w:szCs w:val="20"/>
          <w:lang w:val="bg-BG"/>
        </w:rPr>
        <w:t>: “Софийска вода” АД, град София 1766, район Младост, ж.к. Младост ІV, ул. "Бизнес парк" №1, сграда 2А.</w:t>
      </w:r>
    </w:p>
    <w:p w14:paraId="54C3D472" w14:textId="04D298CD" w:rsidR="003B3837" w:rsidRPr="00475B8B" w:rsidRDefault="00CA253F" w:rsidP="0060262D">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475B8B">
        <w:rPr>
          <w:rFonts w:ascii="Verdana" w:hAnsi="Verdana"/>
          <w:bCs/>
          <w:sz w:val="20"/>
          <w:szCs w:val="20"/>
          <w:lang w:val="bg-BG"/>
        </w:rPr>
        <w:t xml:space="preserve">Всички действия на възложителя към участниците са в писмен вид. Обменът на </w:t>
      </w:r>
      <w:r w:rsidRPr="00475B8B">
        <w:rPr>
          <w:rFonts w:ascii="Verdana" w:hAnsi="Verdana"/>
          <w:sz w:val="20"/>
          <w:szCs w:val="20"/>
          <w:lang w:val="bg-BG"/>
        </w:rPr>
        <w:t>информация се извърш</w:t>
      </w:r>
      <w:r w:rsidR="008521FA" w:rsidRPr="00475B8B">
        <w:rPr>
          <w:rFonts w:ascii="Verdana" w:hAnsi="Verdana"/>
          <w:sz w:val="20"/>
          <w:szCs w:val="20"/>
          <w:lang w:val="bg-BG"/>
        </w:rPr>
        <w:t>ва</w:t>
      </w:r>
      <w:r w:rsidRPr="00475B8B">
        <w:rPr>
          <w:rFonts w:ascii="Verdana" w:hAnsi="Verdana"/>
          <w:sz w:val="20"/>
          <w:szCs w:val="20"/>
          <w:lang w:val="bg-BG"/>
        </w:rPr>
        <w:t xml:space="preserve"> чрез пощенска или друга куриерска услуга с препоръчана пратка с обратна разписка, </w:t>
      </w:r>
      <w:r w:rsidR="008521FA" w:rsidRPr="00475B8B">
        <w:rPr>
          <w:rFonts w:ascii="Verdana" w:hAnsi="Verdana"/>
          <w:sz w:val="20"/>
          <w:szCs w:val="20"/>
          <w:lang w:val="bg-BG"/>
        </w:rPr>
        <w:t>по електронна поща, с електронен подпис</w:t>
      </w:r>
      <w:r w:rsidR="002D10CA" w:rsidRPr="00475B8B">
        <w:rPr>
          <w:rFonts w:ascii="Verdana" w:hAnsi="Verdana"/>
          <w:sz w:val="20"/>
          <w:szCs w:val="20"/>
          <w:lang w:val="bg-BG"/>
        </w:rPr>
        <w:t xml:space="preserve"> съгласно изискванията на Закона за електронния документ и електронния подпис</w:t>
      </w:r>
      <w:r w:rsidRPr="00475B8B">
        <w:rPr>
          <w:rFonts w:ascii="Verdana" w:hAnsi="Verdana"/>
          <w:sz w:val="20"/>
          <w:szCs w:val="20"/>
          <w:lang w:val="bg-BG"/>
        </w:rPr>
        <w:t xml:space="preserve"> или чрез комбинация от тези средства. </w:t>
      </w:r>
    </w:p>
    <w:p w14:paraId="642A77C4" w14:textId="6DF4DDC9" w:rsidR="008F2A24" w:rsidRPr="00475B8B" w:rsidRDefault="00E8635F" w:rsidP="008F2A24">
      <w:pPr>
        <w:keepLines/>
        <w:numPr>
          <w:ilvl w:val="0"/>
          <w:numId w:val="3"/>
        </w:numPr>
        <w:tabs>
          <w:tab w:val="clear" w:pos="624"/>
          <w:tab w:val="num" w:pos="-1080"/>
        </w:tabs>
        <w:spacing w:before="120" w:after="120"/>
        <w:jc w:val="both"/>
        <w:rPr>
          <w:rFonts w:ascii="Verdana" w:hAnsi="Verdana" w:cs="Arial"/>
          <w:sz w:val="20"/>
          <w:szCs w:val="20"/>
          <w:lang w:val="bg-BG"/>
        </w:rPr>
      </w:pPr>
      <w:r w:rsidRPr="00475B8B">
        <w:rPr>
          <w:rFonts w:ascii="Verdana" w:hAnsi="Verdana" w:cs="Arial"/>
          <w:b/>
          <w:sz w:val="20"/>
          <w:szCs w:val="20"/>
          <w:lang w:val="bg-BG"/>
        </w:rPr>
        <w:t xml:space="preserve">Подготовка </w:t>
      </w:r>
      <w:r w:rsidR="008F2A24" w:rsidRPr="00475B8B">
        <w:rPr>
          <w:rFonts w:ascii="Verdana" w:hAnsi="Verdana" w:cs="Arial"/>
          <w:b/>
          <w:sz w:val="20"/>
          <w:szCs w:val="20"/>
          <w:lang w:val="bg-BG"/>
        </w:rPr>
        <w:t>на офертата</w:t>
      </w:r>
    </w:p>
    <w:p w14:paraId="5BAF5BB5" w14:textId="2FF66538" w:rsidR="00290AFA" w:rsidRPr="00475B8B" w:rsidRDefault="008F2A24" w:rsidP="003C710A">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475B8B">
        <w:rPr>
          <w:rFonts w:ascii="Verdana" w:eastAsiaTheme="minorHAnsi" w:hAnsi="Verdana" w:cs="TimesNewRomanPSMT"/>
          <w:sz w:val="20"/>
          <w:szCs w:val="20"/>
          <w:lang w:val="bg-BG"/>
        </w:rPr>
        <w:t xml:space="preserve"> </w:t>
      </w:r>
      <w:r w:rsidRPr="00475B8B">
        <w:rPr>
          <w:rFonts w:ascii="Verdana" w:hAnsi="Verdana" w:cs="Arial"/>
          <w:sz w:val="20"/>
          <w:szCs w:val="20"/>
          <w:lang w:val="bg-BG"/>
        </w:rPr>
        <w:t xml:space="preserve">и изискванията на </w:t>
      </w:r>
      <w:r w:rsidR="00341FB8" w:rsidRPr="00475B8B">
        <w:rPr>
          <w:rFonts w:ascii="Verdana" w:hAnsi="Verdana" w:cs="Arial"/>
          <w:sz w:val="20"/>
          <w:szCs w:val="20"/>
          <w:lang w:val="bg-BG"/>
        </w:rPr>
        <w:t>Закона за обществените поръчки (ЗОП)</w:t>
      </w:r>
      <w:r w:rsidR="00332A6A" w:rsidRPr="00475B8B">
        <w:rPr>
          <w:rFonts w:ascii="Verdana" w:hAnsi="Verdana" w:cs="Arial"/>
          <w:sz w:val="20"/>
          <w:szCs w:val="20"/>
          <w:lang w:val="bg-BG"/>
        </w:rPr>
        <w:t xml:space="preserve"> и</w:t>
      </w:r>
      <w:r w:rsidRPr="00475B8B">
        <w:rPr>
          <w:rFonts w:ascii="Verdana" w:hAnsi="Verdana" w:cs="Arial"/>
          <w:sz w:val="20"/>
          <w:szCs w:val="20"/>
          <w:lang w:val="bg-BG"/>
        </w:rPr>
        <w:t xml:space="preserve"> Правилника за прилагане на Закона за обществените поръчки (ППЗОП)</w:t>
      </w:r>
      <w:r w:rsidR="00332A6A" w:rsidRPr="00475B8B">
        <w:rPr>
          <w:rFonts w:ascii="Verdana" w:hAnsi="Verdana" w:cs="Arial"/>
          <w:sz w:val="20"/>
          <w:szCs w:val="20"/>
          <w:lang w:val="bg-BG"/>
        </w:rPr>
        <w:t>, като спазва</w:t>
      </w:r>
      <w:r w:rsidR="00A11885" w:rsidRPr="00475B8B">
        <w:rPr>
          <w:rFonts w:ascii="Verdana" w:hAnsi="Verdana" w:cs="Arial"/>
          <w:sz w:val="20"/>
          <w:szCs w:val="20"/>
          <w:lang w:val="bg-BG"/>
        </w:rPr>
        <w:t xml:space="preserve"> и </w:t>
      </w:r>
      <w:r w:rsidR="00332A6A" w:rsidRPr="00475B8B">
        <w:rPr>
          <w:rFonts w:ascii="Verdana" w:hAnsi="Verdana" w:cs="Arial"/>
          <w:sz w:val="20"/>
          <w:szCs w:val="20"/>
          <w:lang w:val="bg-BG"/>
        </w:rPr>
        <w:t>приложими</w:t>
      </w:r>
      <w:r w:rsidR="00AD28A5" w:rsidRPr="00475B8B">
        <w:rPr>
          <w:rFonts w:ascii="Verdana" w:hAnsi="Verdana" w:cs="Arial"/>
          <w:sz w:val="20"/>
          <w:szCs w:val="20"/>
          <w:lang w:val="bg-BG"/>
        </w:rPr>
        <w:t>те</w:t>
      </w:r>
      <w:r w:rsidR="00A11885" w:rsidRPr="00475B8B">
        <w:rPr>
          <w:rFonts w:ascii="Verdana" w:hAnsi="Verdana" w:cs="Arial"/>
          <w:sz w:val="20"/>
          <w:szCs w:val="20"/>
          <w:lang w:val="bg-BG"/>
        </w:rPr>
        <w:t xml:space="preserve"> нормативни актове, свързани с изпълнението на предмета на поръчката</w:t>
      </w:r>
      <w:r w:rsidRPr="00475B8B">
        <w:rPr>
          <w:rFonts w:ascii="Verdana" w:hAnsi="Verdana" w:cs="Arial"/>
          <w:sz w:val="20"/>
          <w:szCs w:val="20"/>
          <w:lang w:val="bg-BG"/>
        </w:rPr>
        <w:t>.</w:t>
      </w:r>
      <w:r w:rsidR="003C297C" w:rsidRPr="00475B8B">
        <w:rPr>
          <w:rFonts w:ascii="Verdana" w:hAnsi="Verdana" w:cs="Arial"/>
          <w:sz w:val="20"/>
          <w:szCs w:val="20"/>
          <w:lang w:val="bg-BG"/>
        </w:rPr>
        <w:t xml:space="preserve"> </w:t>
      </w:r>
    </w:p>
    <w:p w14:paraId="4C418B92" w14:textId="715E267D" w:rsidR="008F2A24" w:rsidRPr="00475B8B" w:rsidRDefault="00894B4E" w:rsidP="003C710A">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Участникът няма право да п</w:t>
      </w:r>
      <w:r w:rsidR="003C297C" w:rsidRPr="00475B8B">
        <w:rPr>
          <w:rFonts w:ascii="Verdana" w:hAnsi="Verdana" w:cs="Arial"/>
          <w:sz w:val="20"/>
          <w:szCs w:val="20"/>
          <w:lang w:val="bg-BG"/>
        </w:rPr>
        <w:t>оставя</w:t>
      </w:r>
      <w:r w:rsidRPr="00475B8B">
        <w:rPr>
          <w:rFonts w:ascii="Verdana" w:hAnsi="Verdana" w:cs="Arial"/>
          <w:sz w:val="20"/>
          <w:szCs w:val="20"/>
          <w:lang w:val="bg-BG"/>
        </w:rPr>
        <w:t xml:space="preserve"> условия, които са </w:t>
      </w:r>
      <w:r w:rsidR="003C297C" w:rsidRPr="00475B8B">
        <w:rPr>
          <w:rFonts w:ascii="Verdana" w:hAnsi="Verdana" w:cs="Arial"/>
          <w:sz w:val="20"/>
          <w:szCs w:val="20"/>
          <w:lang w:val="bg-BG"/>
        </w:rPr>
        <w:t>различни от условия</w:t>
      </w:r>
      <w:r w:rsidR="003E7B70" w:rsidRPr="00475B8B">
        <w:rPr>
          <w:rFonts w:ascii="Verdana" w:hAnsi="Verdana" w:cs="Arial"/>
          <w:sz w:val="20"/>
          <w:szCs w:val="20"/>
          <w:lang w:val="bg-BG"/>
        </w:rPr>
        <w:t>та</w:t>
      </w:r>
      <w:r w:rsidR="003C297C" w:rsidRPr="00475B8B">
        <w:rPr>
          <w:rFonts w:ascii="Verdana" w:hAnsi="Verdana" w:cs="Arial"/>
          <w:sz w:val="20"/>
          <w:szCs w:val="20"/>
          <w:lang w:val="bg-BG"/>
        </w:rPr>
        <w:t xml:space="preserve"> и изисквания</w:t>
      </w:r>
      <w:r w:rsidR="003E7B70" w:rsidRPr="00475B8B">
        <w:rPr>
          <w:rFonts w:ascii="Verdana" w:hAnsi="Verdana" w:cs="Arial"/>
          <w:sz w:val="20"/>
          <w:szCs w:val="20"/>
          <w:lang w:val="bg-BG"/>
        </w:rPr>
        <w:t>та</w:t>
      </w:r>
      <w:r w:rsidRPr="00475B8B">
        <w:rPr>
          <w:rFonts w:ascii="Verdana" w:hAnsi="Verdana" w:cs="Arial"/>
          <w:sz w:val="20"/>
          <w:szCs w:val="20"/>
          <w:lang w:val="bg-BG"/>
        </w:rPr>
        <w:t>, заложени в документацията за участие.</w:t>
      </w:r>
    </w:p>
    <w:p w14:paraId="09943310" w14:textId="02787F0E" w:rsidR="008F2A24" w:rsidRPr="00475B8B" w:rsidRDefault="008F2A24" w:rsidP="008F2A24">
      <w:pPr>
        <w:pStyle w:val="ListParagraph"/>
        <w:numPr>
          <w:ilvl w:val="1"/>
          <w:numId w:val="3"/>
        </w:numPr>
        <w:spacing w:before="120" w:after="120"/>
        <w:contextualSpacing w:val="0"/>
        <w:jc w:val="both"/>
        <w:rPr>
          <w:rFonts w:ascii="Verdana" w:hAnsi="Verdana" w:cs="Tahoma"/>
          <w:sz w:val="20"/>
          <w:szCs w:val="20"/>
          <w:lang w:val="bg-BG"/>
        </w:rPr>
      </w:pPr>
      <w:r w:rsidRPr="00475B8B">
        <w:rPr>
          <w:rStyle w:val="alcapt2"/>
          <w:rFonts w:ascii="Verdana" w:hAnsi="Verdana" w:cs="Tahoma"/>
          <w:i w:val="0"/>
          <w:sz w:val="20"/>
          <w:szCs w:val="20"/>
          <w:lang w:val="bg-BG"/>
        </w:rPr>
        <w:t>Опаковката</w:t>
      </w:r>
      <w:r w:rsidRPr="00475B8B">
        <w:rPr>
          <w:rFonts w:ascii="Verdana" w:hAnsi="Verdana" w:cs="Tahoma"/>
          <w:sz w:val="20"/>
          <w:szCs w:val="20"/>
          <w:lang w:val="bg-BG"/>
        </w:rPr>
        <w:t xml:space="preserve"> с офертата следва да включва </w:t>
      </w:r>
      <w:r w:rsidRPr="00475B8B">
        <w:rPr>
          <w:rFonts w:ascii="Verdana" w:hAnsi="Verdana"/>
          <w:sz w:val="20"/>
          <w:szCs w:val="20"/>
          <w:lang w:val="bg-BG"/>
        </w:rPr>
        <w:t>документите</w:t>
      </w:r>
      <w:r w:rsidRPr="00475B8B">
        <w:rPr>
          <w:rFonts w:ascii="Verdana" w:hAnsi="Verdana" w:cs="Tahoma"/>
          <w:sz w:val="20"/>
          <w:szCs w:val="20"/>
          <w:lang w:val="bg-BG"/>
        </w:rPr>
        <w:t xml:space="preserve"> по чл.39, ал.2 и ал.3, т.1 от </w:t>
      </w:r>
      <w:r w:rsidR="00B12294" w:rsidRPr="00475B8B">
        <w:rPr>
          <w:rFonts w:ascii="Verdana" w:hAnsi="Verdana" w:cs="Tahoma"/>
          <w:sz w:val="20"/>
          <w:szCs w:val="20"/>
          <w:lang w:val="bg-BG"/>
        </w:rPr>
        <w:t>ППЗОП</w:t>
      </w:r>
      <w:r w:rsidRPr="00475B8B">
        <w:rPr>
          <w:rFonts w:ascii="Verdana" w:hAnsi="Verdana"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AC8777C" w14:textId="77777777" w:rsidR="008F2A24" w:rsidRPr="00475B8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Офертата се изготвя </w:t>
      </w:r>
      <w:r w:rsidRPr="00475B8B">
        <w:rPr>
          <w:rFonts w:ascii="Verdana" w:hAnsi="Verdana" w:cs="Arial"/>
          <w:b/>
          <w:sz w:val="20"/>
          <w:szCs w:val="20"/>
          <w:lang w:val="bg-BG"/>
        </w:rPr>
        <w:t>на български език</w:t>
      </w:r>
      <w:r w:rsidRPr="00475B8B">
        <w:rPr>
          <w:rFonts w:ascii="Verdana" w:hAnsi="Verdana" w:cs="Arial"/>
          <w:sz w:val="20"/>
          <w:szCs w:val="20"/>
          <w:lang w:val="bg-BG"/>
        </w:rPr>
        <w:t>.</w:t>
      </w:r>
    </w:p>
    <w:p w14:paraId="679CA28A" w14:textId="77777777" w:rsidR="008F2A24" w:rsidRPr="00475B8B" w:rsidDel="00BD2CF4" w:rsidRDefault="008F2A24" w:rsidP="008F2A24">
      <w:pPr>
        <w:pStyle w:val="ListParagraph"/>
        <w:numPr>
          <w:ilvl w:val="1"/>
          <w:numId w:val="3"/>
        </w:numPr>
        <w:spacing w:before="120" w:after="120"/>
        <w:contextualSpacing w:val="0"/>
        <w:jc w:val="both"/>
        <w:rPr>
          <w:rFonts w:ascii="Verdana" w:hAnsi="Verdana"/>
          <w:sz w:val="20"/>
          <w:szCs w:val="20"/>
          <w:lang w:val="bg-BG"/>
        </w:rPr>
      </w:pPr>
      <w:r w:rsidRPr="00475B8B">
        <w:rPr>
          <w:rFonts w:ascii="Verdana" w:hAnsi="Verdana" w:cs="Arial"/>
          <w:sz w:val="20"/>
          <w:szCs w:val="20"/>
          <w:lang w:val="bg-BG"/>
        </w:rPr>
        <w:t>Участниците</w:t>
      </w:r>
      <w:r w:rsidRPr="00475B8B">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475B8B">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7F1487CF" w14:textId="77777777" w:rsidR="008F2A24" w:rsidRPr="00475B8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5DA1730A" w14:textId="087DF435" w:rsidR="003665BA" w:rsidRPr="00475B8B" w:rsidRDefault="00083D74" w:rsidP="006D6283">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475B8B">
        <w:rPr>
          <w:rStyle w:val="alcapt2"/>
          <w:rFonts w:ascii="Verdana" w:hAnsi="Verdana" w:cs="Tahoma"/>
          <w:b/>
          <w:i w:val="0"/>
          <w:color w:val="000000"/>
          <w:sz w:val="20"/>
          <w:szCs w:val="20"/>
          <w:lang w:val="bg-BG"/>
        </w:rPr>
        <w:t>Подаване на офертата</w:t>
      </w:r>
    </w:p>
    <w:p w14:paraId="05E74134" w14:textId="374F62D3" w:rsidR="005A614A" w:rsidRPr="00475B8B" w:rsidRDefault="008C7AD5"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color w:val="000000"/>
          <w:sz w:val="20"/>
          <w:szCs w:val="20"/>
          <w:lang w:val="bg-BG"/>
        </w:rPr>
        <w:t xml:space="preserve">Офертата се представя </w:t>
      </w:r>
      <w:r w:rsidR="005A614A" w:rsidRPr="00475B8B">
        <w:rPr>
          <w:rFonts w:ascii="Verdana" w:hAnsi="Verdana" w:cs="Tahoma"/>
          <w:color w:val="000000"/>
          <w:sz w:val="20"/>
          <w:szCs w:val="20"/>
          <w:lang w:val="bg-BG"/>
        </w:rPr>
        <w:t xml:space="preserve">в </w:t>
      </w:r>
      <w:r w:rsidR="005A614A" w:rsidRPr="00475B8B">
        <w:rPr>
          <w:rFonts w:ascii="Verdana" w:hAnsi="Verdana" w:cs="Tahoma"/>
          <w:b/>
          <w:color w:val="000000"/>
          <w:sz w:val="20"/>
          <w:szCs w:val="20"/>
          <w:lang w:val="bg-BG"/>
        </w:rPr>
        <w:t>запечатана непрозрачна опаковка</w:t>
      </w:r>
      <w:r w:rsidR="00B44EAD" w:rsidRPr="00475B8B">
        <w:rPr>
          <w:rFonts w:ascii="Verdana" w:hAnsi="Verdana" w:cs="Tahoma"/>
          <w:color w:val="000000"/>
          <w:sz w:val="20"/>
          <w:szCs w:val="20"/>
          <w:lang w:val="bg-BG"/>
        </w:rPr>
        <w:t xml:space="preserve">, върху която се </w:t>
      </w:r>
      <w:r w:rsidR="00F5376A" w:rsidRPr="00475B8B">
        <w:rPr>
          <w:rFonts w:ascii="Verdana" w:hAnsi="Verdana" w:cs="Arial"/>
          <w:sz w:val="20"/>
          <w:szCs w:val="20"/>
          <w:lang w:val="bg-BG"/>
        </w:rPr>
        <w:t xml:space="preserve"> </w:t>
      </w:r>
      <w:r w:rsidR="005A614A" w:rsidRPr="00475B8B">
        <w:rPr>
          <w:rFonts w:ascii="Verdana" w:hAnsi="Verdana" w:cs="Tahoma"/>
          <w:color w:val="000000"/>
          <w:sz w:val="20"/>
          <w:szCs w:val="20"/>
          <w:lang w:val="bg-BG"/>
        </w:rPr>
        <w:t xml:space="preserve">посочват: </w:t>
      </w:r>
    </w:p>
    <w:p w14:paraId="13BD214A" w14:textId="7AC20243"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59B2CC9A" w14:textId="1EA51EE9"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3B601D0B" w14:textId="02AE784B"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поръчката, за които се подават документите. </w:t>
      </w:r>
    </w:p>
    <w:p w14:paraId="22FA2DBC" w14:textId="295BBA14" w:rsidR="00B44EAD" w:rsidRPr="00475B8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 xml:space="preserve">Място </w:t>
      </w:r>
      <w:r w:rsidRPr="00475B8B">
        <w:rPr>
          <w:rStyle w:val="alcapt2"/>
          <w:rFonts w:ascii="Verdana" w:hAnsi="Verdana" w:cs="Tahoma"/>
          <w:iCs w:val="0"/>
          <w:sz w:val="20"/>
          <w:szCs w:val="20"/>
          <w:lang w:val="bg-BG"/>
        </w:rPr>
        <w:t>за подаване на офертата</w:t>
      </w:r>
      <w:r w:rsidRPr="00475B8B">
        <w:rPr>
          <w:rStyle w:val="alcapt2"/>
          <w:rFonts w:ascii="Verdana" w:hAnsi="Verdana" w:cs="Tahoma"/>
          <w:i w:val="0"/>
          <w:iCs w:val="0"/>
          <w:sz w:val="20"/>
          <w:szCs w:val="20"/>
          <w:lang w:val="bg-BG"/>
        </w:rPr>
        <w:t xml:space="preserve">: </w:t>
      </w:r>
      <w:r w:rsidRPr="00475B8B">
        <w:rPr>
          <w:rFonts w:ascii="Verdana" w:hAnsi="Verdana" w:cs="Arial"/>
          <w:sz w:val="20"/>
          <w:szCs w:val="20"/>
          <w:lang w:val="bg-BG"/>
        </w:rPr>
        <w:t>Деловодството на “Софийска вода” АД, град София 1766</w:t>
      </w:r>
      <w:r w:rsidRPr="00475B8B">
        <w:rPr>
          <w:rFonts w:ascii="Verdana" w:hAnsi="Verdana"/>
          <w:sz w:val="20"/>
          <w:szCs w:val="20"/>
          <w:lang w:val="bg-BG"/>
        </w:rPr>
        <w:t xml:space="preserve">, </w:t>
      </w:r>
      <w:r w:rsidRPr="00475B8B">
        <w:rPr>
          <w:rFonts w:ascii="Verdana" w:hAnsi="Verdana" w:cs="Arial"/>
          <w:sz w:val="20"/>
          <w:szCs w:val="20"/>
          <w:lang w:val="bg-BG"/>
        </w:rPr>
        <w:t>район Младост, ж. к. Младост ІV, ул. "Бизнес парк" №1, сграда 2А.</w:t>
      </w:r>
    </w:p>
    <w:p w14:paraId="763C9D68" w14:textId="387247E8" w:rsidR="00B44EAD" w:rsidRPr="00475B8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Краен срок</w:t>
      </w:r>
      <w:r w:rsidRPr="00475B8B">
        <w:rPr>
          <w:rFonts w:ascii="Verdana" w:hAnsi="Verdana" w:cs="Arial"/>
          <w:b/>
          <w:sz w:val="20"/>
          <w:szCs w:val="20"/>
          <w:lang w:val="bg-BG"/>
        </w:rPr>
        <w:t xml:space="preserve"> </w:t>
      </w:r>
      <w:r w:rsidRPr="00475B8B">
        <w:rPr>
          <w:rFonts w:ascii="Verdana" w:hAnsi="Verdana" w:cs="Arial"/>
          <w:i/>
          <w:sz w:val="20"/>
          <w:szCs w:val="20"/>
          <w:lang w:val="bg-BG"/>
        </w:rPr>
        <w:t>за подаване</w:t>
      </w:r>
      <w:r w:rsidRPr="00475B8B">
        <w:rPr>
          <w:rFonts w:ascii="Verdana" w:hAnsi="Verdana" w:cs="Arial"/>
          <w:b/>
          <w:i/>
          <w:sz w:val="20"/>
          <w:szCs w:val="20"/>
          <w:lang w:val="bg-BG"/>
        </w:rPr>
        <w:t xml:space="preserve"> </w:t>
      </w:r>
      <w:r w:rsidR="000E20D8" w:rsidRPr="00475B8B">
        <w:rPr>
          <w:rFonts w:ascii="Verdana" w:hAnsi="Verdana" w:cs="Arial"/>
          <w:i/>
          <w:sz w:val="20"/>
          <w:szCs w:val="20"/>
          <w:lang w:val="bg-BG"/>
        </w:rPr>
        <w:t>на офер</w:t>
      </w:r>
      <w:r w:rsidRPr="00475B8B">
        <w:rPr>
          <w:rFonts w:ascii="Verdana" w:hAnsi="Verdana" w:cs="Arial"/>
          <w:i/>
          <w:sz w:val="20"/>
          <w:szCs w:val="20"/>
          <w:lang w:val="bg-BG"/>
        </w:rPr>
        <w:t>тата</w:t>
      </w:r>
      <w:r w:rsidRPr="00475B8B">
        <w:rPr>
          <w:rFonts w:ascii="Verdana" w:hAnsi="Verdana" w:cs="Arial"/>
          <w:sz w:val="20"/>
          <w:szCs w:val="20"/>
          <w:lang w:val="bg-BG"/>
        </w:rPr>
        <w:t>: не по-късно до 16:30 часа в деня, определен за краен срок и посочен в обявлението.</w:t>
      </w:r>
      <w:r w:rsidRPr="00475B8B">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BD7E356" w14:textId="77777777" w:rsidR="00A67FC8" w:rsidRPr="00475B8B" w:rsidRDefault="00A67FC8" w:rsidP="00A67FC8">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parcapt2"/>
          <w:rFonts w:ascii="Verdana" w:hAnsi="Verdana" w:cs="Tahoma"/>
          <w:b w:val="0"/>
          <w:bCs w:val="0"/>
          <w:iCs/>
          <w:color w:val="000000"/>
          <w:sz w:val="20"/>
          <w:szCs w:val="20"/>
          <w:lang w:val="bg-BG"/>
        </w:rPr>
        <w:lastRenderedPageBreak/>
        <w:t>Офертата</w:t>
      </w:r>
      <w:r w:rsidRPr="00475B8B">
        <w:rPr>
          <w:rStyle w:val="parcapt2"/>
          <w:rFonts w:ascii="Verdana" w:hAnsi="Verdana" w:cs="Tahoma"/>
          <w:b w:val="0"/>
          <w:bCs w:val="0"/>
          <w:color w:val="000000"/>
          <w:sz w:val="20"/>
          <w:szCs w:val="20"/>
          <w:lang w:val="bg-BG"/>
        </w:rPr>
        <w:t xml:space="preserve"> </w:t>
      </w:r>
      <w:r w:rsidRPr="00475B8B">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8F2CEEF" w14:textId="0EECA164" w:rsidR="005A614A" w:rsidRPr="00475B8B" w:rsidRDefault="005A614A" w:rsidP="00D13906">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sz w:val="20"/>
          <w:szCs w:val="20"/>
          <w:lang w:val="bg-BG"/>
        </w:rPr>
        <w:t>За</w:t>
      </w:r>
      <w:r w:rsidRPr="00475B8B">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475B8B">
        <w:rPr>
          <w:rFonts w:ascii="Verdana" w:hAnsi="Verdana"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475B8B">
        <w:rPr>
          <w:rFonts w:ascii="Verdana" w:hAnsi="Verdana" w:cs="Tahoma"/>
          <w:color w:val="000000"/>
          <w:sz w:val="20"/>
          <w:szCs w:val="20"/>
          <w:lang w:val="bg-BG"/>
        </w:rPr>
        <w:t xml:space="preserve"> за участие</w:t>
      </w:r>
      <w:r w:rsidRPr="00475B8B">
        <w:rPr>
          <w:rFonts w:ascii="Verdana" w:hAnsi="Verdana" w:cs="Tahoma"/>
          <w:color w:val="000000"/>
          <w:sz w:val="20"/>
          <w:szCs w:val="20"/>
          <w:lang w:val="bg-BG"/>
        </w:rPr>
        <w:t xml:space="preserve">, когато е приложимо. </w:t>
      </w:r>
    </w:p>
    <w:p w14:paraId="55F98682" w14:textId="33185D4F"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s="Tahoma"/>
          <w:color w:val="000000"/>
          <w:sz w:val="20"/>
          <w:szCs w:val="20"/>
          <w:lang w:val="bg-BG"/>
        </w:rPr>
      </w:pPr>
      <w:r w:rsidRPr="00475B8B">
        <w:rPr>
          <w:rFonts w:ascii="Verdana" w:hAnsi="Verdana"/>
          <w:color w:val="000000"/>
          <w:sz w:val="20"/>
          <w:szCs w:val="20"/>
          <w:lang w:val="bg-BG"/>
        </w:rPr>
        <w:t>При</w:t>
      </w:r>
      <w:r w:rsidRPr="00475B8B">
        <w:rPr>
          <w:rFonts w:ascii="Verdana" w:hAnsi="Verdana" w:cs="Tahoma"/>
          <w:color w:val="000000"/>
          <w:sz w:val="20"/>
          <w:szCs w:val="20"/>
          <w:lang w:val="bg-BG"/>
        </w:rPr>
        <w:t xml:space="preserve"> получаване на о</w:t>
      </w:r>
      <w:r w:rsidR="004D4C14" w:rsidRPr="00475B8B">
        <w:rPr>
          <w:rFonts w:ascii="Verdana" w:hAnsi="Verdana" w:cs="Tahoma"/>
          <w:color w:val="000000"/>
          <w:sz w:val="20"/>
          <w:szCs w:val="20"/>
          <w:lang w:val="bg-BG"/>
        </w:rPr>
        <w:t>фертата</w:t>
      </w:r>
      <w:r w:rsidR="009A631B" w:rsidRPr="00475B8B">
        <w:rPr>
          <w:rFonts w:ascii="Verdana" w:hAnsi="Verdana" w:cs="Tahoma"/>
          <w:color w:val="000000"/>
          <w:sz w:val="20"/>
          <w:szCs w:val="20"/>
          <w:lang w:val="bg-BG"/>
        </w:rPr>
        <w:t xml:space="preserve"> за участие</w:t>
      </w:r>
      <w:r w:rsidR="004D4C14" w:rsidRPr="00475B8B">
        <w:rPr>
          <w:rFonts w:ascii="Verdana" w:hAnsi="Verdana" w:cs="Tahoma"/>
          <w:color w:val="000000"/>
          <w:sz w:val="20"/>
          <w:szCs w:val="20"/>
          <w:lang w:val="bg-BG"/>
        </w:rPr>
        <w:t xml:space="preserve"> върху опаковката </w:t>
      </w:r>
      <w:r w:rsidRPr="00475B8B">
        <w:rPr>
          <w:rFonts w:ascii="Verdana" w:hAnsi="Verdana"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60AA0157" w14:textId="3EBA2D37" w:rsidR="005A614A" w:rsidRPr="00A66BC1"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A66BC1">
        <w:rPr>
          <w:rFonts w:ascii="Verdana" w:hAnsi="Verdana"/>
          <w:color w:val="000000"/>
          <w:sz w:val="20"/>
          <w:szCs w:val="20"/>
          <w:lang w:val="bg-BG"/>
        </w:rPr>
        <w:t>Не се приемат оферти</w:t>
      </w:r>
      <w:r w:rsidR="009A631B" w:rsidRPr="00A66BC1">
        <w:rPr>
          <w:rFonts w:ascii="Verdana" w:hAnsi="Verdana"/>
          <w:color w:val="000000"/>
          <w:sz w:val="20"/>
          <w:szCs w:val="20"/>
          <w:lang w:val="bg-BG"/>
        </w:rPr>
        <w:t xml:space="preserve"> за участие</w:t>
      </w:r>
      <w:r w:rsidRPr="00A66BC1">
        <w:rPr>
          <w:rFonts w:ascii="Verdana" w:hAnsi="Verdana"/>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50257D2" w14:textId="1D3EFD0E"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Когато към момента на изтичане на крайния срок за получаване на оферти </w:t>
      </w:r>
      <w:r w:rsidR="009A631B"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475B8B">
        <w:rPr>
          <w:rFonts w:ascii="Verdana" w:hAnsi="Verdana"/>
          <w:color w:val="000000"/>
          <w:sz w:val="20"/>
          <w:szCs w:val="20"/>
          <w:lang w:val="bg-BG"/>
        </w:rPr>
        <w:t>О</w:t>
      </w:r>
      <w:r w:rsidRPr="00475B8B">
        <w:rPr>
          <w:rFonts w:ascii="Verdana" w:hAnsi="Verdana"/>
          <w:color w:val="000000"/>
          <w:sz w:val="20"/>
          <w:szCs w:val="20"/>
          <w:lang w:val="bg-BG"/>
        </w:rPr>
        <w:t xml:space="preserve">фертите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на лицата от списъка се завеждат в регистъра </w:t>
      </w:r>
      <w:r w:rsidR="00256899" w:rsidRPr="00475B8B">
        <w:rPr>
          <w:rFonts w:ascii="Verdana" w:hAnsi="Verdana"/>
          <w:color w:val="000000"/>
          <w:sz w:val="20"/>
          <w:szCs w:val="20"/>
          <w:lang w:val="bg-BG"/>
        </w:rPr>
        <w:t>с подадени оферти</w:t>
      </w:r>
      <w:r w:rsidRPr="00475B8B">
        <w:rPr>
          <w:rFonts w:ascii="Verdana" w:hAnsi="Verdana"/>
          <w:color w:val="000000"/>
          <w:sz w:val="20"/>
          <w:szCs w:val="20"/>
          <w:lang w:val="bg-BG"/>
        </w:rPr>
        <w:t xml:space="preserve">. </w:t>
      </w:r>
    </w:p>
    <w:p w14:paraId="75EFFEBC" w14:textId="52C382A2"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В случаите по </w:t>
      </w:r>
      <w:r w:rsidR="00256899" w:rsidRPr="00475B8B">
        <w:rPr>
          <w:rFonts w:ascii="Verdana" w:hAnsi="Verdana"/>
          <w:color w:val="000000"/>
          <w:sz w:val="20"/>
          <w:szCs w:val="20"/>
          <w:lang w:val="bg-BG"/>
        </w:rPr>
        <w:t>горната точка</w:t>
      </w:r>
      <w:r w:rsidRPr="00475B8B">
        <w:rPr>
          <w:rFonts w:ascii="Verdana" w:hAnsi="Verdana"/>
          <w:color w:val="000000"/>
          <w:sz w:val="20"/>
          <w:szCs w:val="20"/>
          <w:lang w:val="bg-BG"/>
        </w:rPr>
        <w:t xml:space="preserve"> не се допуска приемане на оферти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от лица, които не са включени в списъка. </w:t>
      </w:r>
    </w:p>
    <w:p w14:paraId="0A891669" w14:textId="3CC40896" w:rsidR="00327196" w:rsidRPr="00475B8B" w:rsidRDefault="00327196" w:rsidP="008F2A24">
      <w:pPr>
        <w:pStyle w:val="ListParagraph"/>
        <w:numPr>
          <w:ilvl w:val="0"/>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Не се допуска представяне на </w:t>
      </w:r>
      <w:r w:rsidRPr="00475B8B">
        <w:rPr>
          <w:rFonts w:ascii="Verdana" w:hAnsi="Verdana" w:cs="Arial"/>
          <w:i/>
          <w:sz w:val="20"/>
          <w:szCs w:val="20"/>
          <w:lang w:val="bg-BG"/>
        </w:rPr>
        <w:t>варианти</w:t>
      </w:r>
      <w:r w:rsidRPr="00475B8B">
        <w:rPr>
          <w:rFonts w:ascii="Verdana" w:hAnsi="Verdana" w:cs="Arial"/>
          <w:sz w:val="20"/>
          <w:szCs w:val="20"/>
          <w:lang w:val="bg-BG"/>
        </w:rPr>
        <w:t xml:space="preserve"> в офертата. </w:t>
      </w:r>
    </w:p>
    <w:p w14:paraId="0E7BD897" w14:textId="1F7B3D52" w:rsidR="00E81C38" w:rsidRPr="00475B8B" w:rsidRDefault="00E81C38" w:rsidP="008F2A24">
      <w:pPr>
        <w:keepLines/>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475B8B">
        <w:rPr>
          <w:rFonts w:ascii="Verdana" w:hAnsi="Verdana"/>
          <w:bCs/>
          <w:color w:val="000000"/>
          <w:sz w:val="20"/>
          <w:szCs w:val="20"/>
          <w:lang w:val="bg-BG"/>
        </w:rPr>
        <w:t>Участниците</w:t>
      </w:r>
      <w:r w:rsidRPr="00475B8B">
        <w:rPr>
          <w:rFonts w:ascii="Verdana" w:hAnsi="Verdana" w:cs="Tahoma"/>
          <w:color w:val="000000"/>
          <w:sz w:val="20"/>
          <w:szCs w:val="20"/>
          <w:lang w:val="bg-BG"/>
        </w:rPr>
        <w:t xml:space="preserve"> </w:t>
      </w:r>
      <w:r w:rsidRPr="00475B8B">
        <w:rPr>
          <w:rFonts w:ascii="Verdana" w:hAnsi="Verdana" w:cs="Tahoma"/>
          <w:b/>
          <w:color w:val="000000"/>
          <w:sz w:val="20"/>
          <w:szCs w:val="20"/>
          <w:lang w:val="bg-BG"/>
        </w:rPr>
        <w:t>не</w:t>
      </w:r>
      <w:r w:rsidRPr="00475B8B">
        <w:rPr>
          <w:rFonts w:ascii="Verdana" w:hAnsi="Verdana" w:cs="Tahoma"/>
          <w:color w:val="000000"/>
          <w:sz w:val="20"/>
          <w:szCs w:val="20"/>
          <w:lang w:val="bg-BG"/>
        </w:rPr>
        <w:t xml:space="preserve"> могат да се позовават на </w:t>
      </w:r>
      <w:proofErr w:type="spellStart"/>
      <w:r w:rsidRPr="00475B8B">
        <w:rPr>
          <w:rFonts w:ascii="Verdana" w:hAnsi="Verdana" w:cs="Tahoma"/>
          <w:color w:val="000000"/>
          <w:sz w:val="20"/>
          <w:szCs w:val="20"/>
          <w:lang w:val="bg-BG"/>
        </w:rPr>
        <w:t>конфиденциалност</w:t>
      </w:r>
      <w:proofErr w:type="spellEnd"/>
      <w:r w:rsidRPr="00475B8B">
        <w:rPr>
          <w:rFonts w:ascii="Verdana" w:hAnsi="Verdana" w:cs="Tahoma"/>
          <w:color w:val="000000"/>
          <w:sz w:val="20"/>
          <w:szCs w:val="20"/>
          <w:lang w:val="bg-BG"/>
        </w:rPr>
        <w:t xml:space="preserve"> по отношение на предложенията от офертите им, които подлежат на оценка. </w:t>
      </w:r>
    </w:p>
    <w:p w14:paraId="1084048D" w14:textId="3921FC49" w:rsidR="00D44D49" w:rsidRPr="00475B8B" w:rsidRDefault="00D77173" w:rsidP="00D13906">
      <w:pPr>
        <w:keepLines/>
        <w:numPr>
          <w:ilvl w:val="0"/>
          <w:numId w:val="3"/>
        </w:numPr>
        <w:spacing w:before="120" w:after="120"/>
        <w:ind w:left="567" w:hanging="567"/>
        <w:jc w:val="both"/>
        <w:rPr>
          <w:rFonts w:ascii="Verdana" w:hAnsi="Verdana" w:cs="Arial"/>
          <w:b/>
          <w:sz w:val="20"/>
          <w:szCs w:val="20"/>
          <w:lang w:val="bg-BG"/>
        </w:rPr>
      </w:pPr>
      <w:r w:rsidRPr="00475B8B">
        <w:rPr>
          <w:rFonts w:ascii="Verdana" w:hAnsi="Verdana" w:cs="Arial"/>
          <w:b/>
          <w:sz w:val="20"/>
          <w:szCs w:val="20"/>
          <w:lang w:val="bg-BG"/>
        </w:rPr>
        <w:t>Основания за отстраняване на участниците</w:t>
      </w:r>
    </w:p>
    <w:p w14:paraId="75C7C039" w14:textId="7A350E5F" w:rsidR="005A2F9C" w:rsidRPr="00475B8B" w:rsidRDefault="00EB053B" w:rsidP="00D13906">
      <w:pPr>
        <w:keepLines/>
        <w:numPr>
          <w:ilvl w:val="1"/>
          <w:numId w:val="3"/>
        </w:numPr>
        <w:spacing w:before="120" w:after="120"/>
        <w:jc w:val="both"/>
        <w:rPr>
          <w:rFonts w:ascii="Verdana" w:hAnsi="Verdana" w:cs="Arial"/>
          <w:sz w:val="20"/>
          <w:szCs w:val="20"/>
          <w:lang w:val="bg-BG"/>
        </w:rPr>
      </w:pPr>
      <w:r w:rsidRPr="00475B8B">
        <w:rPr>
          <w:rStyle w:val="ala62"/>
          <w:rFonts w:ascii="Verdana" w:hAnsi="Verdana" w:cs="Tahoma"/>
          <w:sz w:val="20"/>
          <w:szCs w:val="20"/>
          <w:lang w:val="bg-BG"/>
        </w:rPr>
        <w:t xml:space="preserve">За </w:t>
      </w:r>
      <w:r w:rsidR="00845D6F" w:rsidRPr="00475B8B">
        <w:rPr>
          <w:rStyle w:val="ala62"/>
          <w:rFonts w:ascii="Verdana" w:hAnsi="Verdana" w:cs="Tahoma"/>
          <w:sz w:val="20"/>
          <w:szCs w:val="20"/>
          <w:lang w:val="bg-BG"/>
        </w:rPr>
        <w:t xml:space="preserve">участниците да не са налице </w:t>
      </w:r>
      <w:r w:rsidR="003F637F" w:rsidRPr="00475B8B">
        <w:rPr>
          <w:rStyle w:val="ala62"/>
          <w:rFonts w:ascii="Verdana" w:hAnsi="Verdana" w:cs="Tahoma"/>
          <w:sz w:val="20"/>
          <w:szCs w:val="20"/>
          <w:lang w:val="bg-BG"/>
        </w:rPr>
        <w:t xml:space="preserve">основанията за отстраняване </w:t>
      </w:r>
      <w:r w:rsidR="003F637F" w:rsidRPr="00475B8B">
        <w:rPr>
          <w:rFonts w:ascii="Verdana" w:hAnsi="Verdana" w:cs="Arial"/>
          <w:sz w:val="20"/>
          <w:szCs w:val="20"/>
          <w:lang w:val="bg-BG"/>
        </w:rPr>
        <w:t>посочени в чл.54, ал.1</w:t>
      </w:r>
      <w:r w:rsidR="008F4B71" w:rsidRPr="00475B8B">
        <w:rPr>
          <w:rFonts w:ascii="Verdana" w:hAnsi="Verdana" w:cs="Arial"/>
          <w:sz w:val="20"/>
          <w:szCs w:val="20"/>
          <w:lang w:val="bg-BG"/>
        </w:rPr>
        <w:t>, т. 1-7</w:t>
      </w:r>
      <w:r w:rsidR="003F637F" w:rsidRPr="00475B8B">
        <w:rPr>
          <w:rFonts w:ascii="Verdana" w:hAnsi="Verdana" w:cs="Arial"/>
          <w:sz w:val="20"/>
          <w:szCs w:val="20"/>
          <w:lang w:val="bg-BG"/>
        </w:rPr>
        <w:t xml:space="preserve"> и чл.55, ал.1</w:t>
      </w:r>
      <w:r w:rsidR="008F4B71" w:rsidRPr="00475B8B">
        <w:rPr>
          <w:rFonts w:ascii="Verdana" w:hAnsi="Verdana" w:cs="Arial"/>
          <w:sz w:val="20"/>
          <w:szCs w:val="20"/>
          <w:lang w:val="bg-BG"/>
        </w:rPr>
        <w:t>, т.1, 3, 4, 5</w:t>
      </w:r>
      <w:r w:rsidR="003F637F" w:rsidRPr="00475B8B">
        <w:rPr>
          <w:rFonts w:ascii="Verdana" w:hAnsi="Verdana" w:cs="Arial"/>
          <w:sz w:val="20"/>
          <w:szCs w:val="20"/>
          <w:lang w:val="bg-BG"/>
        </w:rPr>
        <w:t xml:space="preserve"> от ЗОП</w:t>
      </w:r>
      <w:r w:rsidR="00E52F41" w:rsidRPr="00475B8B">
        <w:rPr>
          <w:rFonts w:ascii="Verdana" w:hAnsi="Verdana" w:cs="Arial"/>
          <w:sz w:val="20"/>
          <w:szCs w:val="20"/>
          <w:lang w:val="bg-BG"/>
        </w:rPr>
        <w:t>:</w:t>
      </w:r>
    </w:p>
    <w:p w14:paraId="40487D87" w14:textId="07271FBF" w:rsidR="00E52F41" w:rsidRPr="006548F5" w:rsidRDefault="00E52F41" w:rsidP="002715D3">
      <w:pPr>
        <w:spacing w:before="120" w:after="120"/>
        <w:ind w:left="1247"/>
        <w:jc w:val="both"/>
        <w:rPr>
          <w:rStyle w:val="ala49"/>
          <w:rFonts w:ascii="Verdana" w:hAnsi="Verdana"/>
          <w:i/>
          <w:sz w:val="18"/>
          <w:szCs w:val="18"/>
          <w:lang w:val="bg-BG"/>
        </w:rPr>
      </w:pPr>
      <w:r w:rsidRPr="006548F5">
        <w:rPr>
          <w:rStyle w:val="ala49"/>
          <w:rFonts w:ascii="Verdana" w:hAnsi="Verdana" w:cs="Tahoma"/>
          <w:i/>
          <w:color w:val="000000"/>
          <w:sz w:val="18"/>
          <w:szCs w:val="18"/>
          <w:lang w:val="bg-BG"/>
        </w:rPr>
        <w:t xml:space="preserve">Възложителят отстранява от участие в процедура за възлагане на обществена поръчка участник, когато: </w:t>
      </w:r>
    </w:p>
    <w:p w14:paraId="38046D19" w14:textId="40C3E3E6" w:rsidR="00E52F41" w:rsidRPr="006548F5" w:rsidRDefault="00E52F41" w:rsidP="002715D3">
      <w:pPr>
        <w:pStyle w:val="ListParagraph"/>
        <w:numPr>
          <w:ilvl w:val="0"/>
          <w:numId w:val="74"/>
        </w:numPr>
        <w:spacing w:before="120" w:after="120"/>
        <w:contextualSpacing w:val="0"/>
        <w:jc w:val="both"/>
        <w:rPr>
          <w:rFonts w:ascii="Verdana" w:hAnsi="Verdana"/>
          <w:i/>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1CDA35BF" w14:textId="65C28BFF" w:rsidR="00E52F41" w:rsidRPr="006548F5"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A4C95CF" w14:textId="6B950785" w:rsidR="00E52F41" w:rsidRPr="006548F5"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5BF8A8" w14:textId="27D5DAF6" w:rsidR="00E52F41" w:rsidRPr="006548F5" w:rsidRDefault="00E52F41" w:rsidP="002715D3">
      <w:pPr>
        <w:pStyle w:val="ListParagraph"/>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475B8B">
        <w:rPr>
          <w:rFonts w:ascii="Verdana" w:hAnsi="Verdana" w:cs="Tahoma"/>
          <w:i/>
          <w:color w:val="000000"/>
          <w:sz w:val="18"/>
          <w:szCs w:val="18"/>
          <w:lang w:val="bg-BG"/>
        </w:rPr>
        <w:t>социалноосигурителни</w:t>
      </w:r>
      <w:proofErr w:type="spellEnd"/>
      <w:r w:rsidRPr="00475B8B">
        <w:rPr>
          <w:rFonts w:ascii="Verdana" w:hAnsi="Verdana" w:cs="Tahoma"/>
          <w:i/>
          <w:color w:val="000000"/>
          <w:sz w:val="18"/>
          <w:szCs w:val="18"/>
          <w:lang w:val="bg-BG"/>
        </w:rPr>
        <w:t xml:space="preserve"> вноски е не повече от 1 на сто от сумата на годишния общ оборот за последната приключена финансова година. </w:t>
      </w:r>
    </w:p>
    <w:p w14:paraId="671C1398" w14:textId="52213553" w:rsidR="00E52F41" w:rsidRPr="006548F5"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4) е налице неравнопоставеност в случаите по чл. 44, ал. 5; </w:t>
      </w:r>
    </w:p>
    <w:p w14:paraId="3B288F8D" w14:textId="5F2E7F03" w:rsidR="00E52F41" w:rsidRPr="006548F5"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5) е установено, че: </w:t>
      </w:r>
    </w:p>
    <w:p w14:paraId="1E17EC31" w14:textId="77777777" w:rsidR="00E52F41" w:rsidRPr="00475B8B" w:rsidRDefault="00E52F41" w:rsidP="002715D3">
      <w:pPr>
        <w:pStyle w:val="ListParagraph"/>
        <w:spacing w:before="120" w:after="120"/>
        <w:ind w:firstLine="696"/>
        <w:contextualSpacing w:val="0"/>
        <w:jc w:val="both"/>
        <w:rPr>
          <w:rFonts w:ascii="Verdana" w:hAnsi="Verdana" w:cs="Tahoma"/>
          <w:i/>
          <w:color w:val="000000"/>
          <w:sz w:val="18"/>
          <w:szCs w:val="18"/>
          <w:lang w:val="bg-BG"/>
        </w:rPr>
      </w:pPr>
      <w:r w:rsidRPr="006548F5">
        <w:rPr>
          <w:rStyle w:val="alcapt2"/>
          <w:rFonts w:ascii="Verdana" w:hAnsi="Verdana" w:cs="Tahoma"/>
          <w:color w:val="000000"/>
          <w:sz w:val="18"/>
          <w:szCs w:val="18"/>
          <w:lang w:val="bg-BG"/>
        </w:rPr>
        <w:t>а)</w:t>
      </w:r>
      <w:r w:rsidRPr="006548F5">
        <w:rPr>
          <w:rFonts w:ascii="Verdana" w:hAnsi="Verdana" w:cs="Tahoma"/>
          <w:i/>
          <w:color w:val="000000"/>
          <w:sz w:val="18"/>
          <w:szCs w:val="18"/>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6CCD0B8" w14:textId="77777777" w:rsidR="00E52F41" w:rsidRPr="00475B8B" w:rsidRDefault="00E52F41" w:rsidP="002715D3">
      <w:pPr>
        <w:pStyle w:val="ListParagraph"/>
        <w:spacing w:before="120" w:after="120"/>
        <w:ind w:firstLine="557"/>
        <w:contextualSpacing w:val="0"/>
        <w:jc w:val="both"/>
        <w:rPr>
          <w:rFonts w:ascii="Verdana" w:hAnsi="Verdana" w:cs="Tahoma"/>
          <w:i/>
          <w:color w:val="000000"/>
          <w:sz w:val="18"/>
          <w:szCs w:val="18"/>
          <w:lang w:val="bg-BG"/>
        </w:rPr>
      </w:pPr>
      <w:r w:rsidRPr="00475B8B">
        <w:rPr>
          <w:rFonts w:ascii="Verdana" w:hAnsi="Verdana"/>
          <w:iCs/>
          <w:sz w:val="18"/>
          <w:szCs w:val="18"/>
          <w:lang w:val="bg-BG"/>
        </w:rPr>
        <w:lastRenderedPageBreak/>
        <w:t>б)</w:t>
      </w:r>
      <w:r w:rsidRPr="00475B8B">
        <w:rPr>
          <w:rFonts w:ascii="Verdana" w:hAnsi="Verdana" w:cs="Tahoma"/>
          <w:i/>
          <w:color w:val="000000"/>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A6FF02B" w14:textId="17C629A4" w:rsidR="00E52F41" w:rsidRPr="006548F5" w:rsidRDefault="002715D3"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6) </w:t>
      </w:r>
      <w:r w:rsidR="00E52F41" w:rsidRPr="006548F5">
        <w:rPr>
          <w:rFonts w:ascii="Verdana" w:hAnsi="Verdana" w:cs="Tahoma"/>
          <w:i/>
          <w:color w:val="000000"/>
          <w:sz w:val="18"/>
          <w:szCs w:val="18"/>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591E351" w14:textId="253DCE21" w:rsidR="002715D3" w:rsidRPr="006548F5" w:rsidRDefault="002715D3"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7) </w:t>
      </w:r>
      <w:r w:rsidR="00E52F41" w:rsidRPr="006548F5">
        <w:rPr>
          <w:rFonts w:ascii="Verdana" w:hAnsi="Verdana" w:cs="Tahoma"/>
          <w:i/>
          <w:color w:val="000000"/>
          <w:sz w:val="18"/>
          <w:szCs w:val="18"/>
          <w:lang w:val="bg-BG"/>
        </w:rPr>
        <w:t xml:space="preserve">е налице конфликт на интереси, който не може да бъде отстранен. </w:t>
      </w:r>
    </w:p>
    <w:p w14:paraId="76F11188" w14:textId="48CA4EF3" w:rsidR="00E52F41" w:rsidRPr="006548F5" w:rsidRDefault="00E52F41" w:rsidP="002715D3">
      <w:pPr>
        <w:pStyle w:val="ListParagraph"/>
        <w:spacing w:before="120" w:after="120"/>
        <w:contextualSpacing w:val="0"/>
        <w:jc w:val="both"/>
        <w:rPr>
          <w:rFonts w:ascii="Verdana" w:hAnsi="Verdana" w:cs="Tahoma"/>
          <w:color w:val="000000"/>
          <w:sz w:val="18"/>
          <w:szCs w:val="18"/>
          <w:lang w:val="bg-BG"/>
        </w:rPr>
      </w:pPr>
      <w:r w:rsidRPr="006548F5">
        <w:rPr>
          <w:rFonts w:ascii="Verdana" w:hAnsi="Verdana" w:cs="Tahoma"/>
          <w:color w:val="000000"/>
          <w:sz w:val="18"/>
          <w:szCs w:val="18"/>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78D257C" w14:textId="2D7357BB" w:rsidR="00E52F41" w:rsidRPr="006548F5" w:rsidRDefault="00957C48"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1) </w:t>
      </w:r>
      <w:r w:rsidR="00E52F41" w:rsidRPr="006548F5">
        <w:rPr>
          <w:rFonts w:ascii="Verdana" w:hAnsi="Verdana" w:cs="Tahoma"/>
          <w:i/>
          <w:color w:val="000000"/>
          <w:sz w:val="18"/>
          <w:szCs w:val="18"/>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E3BCBB0" w14:textId="2CE76437" w:rsidR="00E52F41" w:rsidRPr="006548F5"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3) </w:t>
      </w:r>
      <w:r w:rsidR="00E52F41" w:rsidRPr="006548F5">
        <w:rPr>
          <w:rFonts w:ascii="Verdana" w:hAnsi="Verdana" w:cs="Tahoma"/>
          <w:i/>
          <w:color w:val="000000"/>
          <w:sz w:val="18"/>
          <w:szCs w:val="18"/>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1701F1BC" w14:textId="1CB59255" w:rsidR="00E52F41" w:rsidRPr="006548F5"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4) </w:t>
      </w:r>
      <w:r w:rsidR="00E52F41" w:rsidRPr="006548F5">
        <w:rPr>
          <w:rFonts w:ascii="Verdana" w:hAnsi="Verdana" w:cs="Tahoma"/>
          <w:i/>
          <w:color w:val="000000"/>
          <w:sz w:val="18"/>
          <w:szCs w:val="18"/>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0A3881F" w14:textId="5D0936FE" w:rsidR="00E52F41" w:rsidRPr="006548F5"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w:t>
      </w:r>
      <w:r w:rsidR="00765FFB" w:rsidRPr="00475B8B">
        <w:rPr>
          <w:rFonts w:ascii="Verdana" w:hAnsi="Verdana" w:cs="Tahoma"/>
          <w:i/>
          <w:color w:val="000000"/>
          <w:sz w:val="18"/>
          <w:szCs w:val="18"/>
          <w:lang w:val="bg-BG"/>
        </w:rPr>
        <w:t>5</w:t>
      </w:r>
      <w:r w:rsidRPr="00475B8B">
        <w:rPr>
          <w:rFonts w:ascii="Verdana" w:hAnsi="Verdana" w:cs="Tahoma"/>
          <w:i/>
          <w:color w:val="000000"/>
          <w:sz w:val="18"/>
          <w:szCs w:val="18"/>
          <w:lang w:val="bg-BG"/>
        </w:rPr>
        <w:t xml:space="preserve">) </w:t>
      </w:r>
      <w:r w:rsidR="00E52F41" w:rsidRPr="006548F5">
        <w:rPr>
          <w:rFonts w:ascii="Verdana" w:hAnsi="Verdana" w:cs="Tahoma"/>
          <w:i/>
          <w:color w:val="000000"/>
          <w:sz w:val="18"/>
          <w:szCs w:val="18"/>
          <w:lang w:val="bg-BG"/>
        </w:rPr>
        <w:t xml:space="preserve">опитал е да: </w:t>
      </w:r>
    </w:p>
    <w:p w14:paraId="5CA9EA65" w14:textId="77777777" w:rsidR="00E52F41" w:rsidRPr="006548F5" w:rsidRDefault="00E52F41" w:rsidP="00957C48">
      <w:pPr>
        <w:pStyle w:val="ListParagraph"/>
        <w:spacing w:before="120" w:after="120"/>
        <w:ind w:firstLine="696"/>
        <w:contextualSpacing w:val="0"/>
        <w:jc w:val="both"/>
        <w:rPr>
          <w:rFonts w:ascii="Verdana" w:hAnsi="Verdana" w:cs="Tahoma"/>
          <w:i/>
          <w:color w:val="000000"/>
          <w:sz w:val="18"/>
          <w:szCs w:val="18"/>
          <w:lang w:val="bg-BG"/>
        </w:rPr>
      </w:pPr>
      <w:r w:rsidRPr="006548F5">
        <w:rPr>
          <w:rStyle w:val="alcapt2"/>
          <w:rFonts w:ascii="Verdana" w:hAnsi="Verdana" w:cs="Tahoma"/>
          <w:color w:val="000000"/>
          <w:sz w:val="18"/>
          <w:szCs w:val="18"/>
          <w:lang w:val="bg-BG"/>
        </w:rPr>
        <w:t>а)</w:t>
      </w:r>
      <w:r w:rsidRPr="006548F5">
        <w:rPr>
          <w:rFonts w:ascii="Verdana" w:hAnsi="Verdana" w:cs="Tahoma"/>
          <w:i/>
          <w:color w:val="000000"/>
          <w:sz w:val="18"/>
          <w:szCs w:val="18"/>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D921C6C" w14:textId="77777777" w:rsidR="00E52F41" w:rsidRDefault="00E52F41" w:rsidP="00957C48">
      <w:pPr>
        <w:pStyle w:val="ListParagraph"/>
        <w:spacing w:before="120" w:after="120"/>
        <w:ind w:firstLine="696"/>
        <w:contextualSpacing w:val="0"/>
        <w:jc w:val="both"/>
        <w:rPr>
          <w:rFonts w:ascii="Verdana" w:hAnsi="Verdana" w:cs="Tahoma"/>
          <w:i/>
          <w:color w:val="000000"/>
          <w:sz w:val="18"/>
          <w:szCs w:val="18"/>
          <w:lang w:val="en-US"/>
        </w:rPr>
      </w:pPr>
      <w:r w:rsidRPr="006548F5">
        <w:rPr>
          <w:i/>
          <w:iCs/>
          <w:lang w:val="bg-BG"/>
        </w:rPr>
        <w:t>б)</w:t>
      </w:r>
      <w:r w:rsidRPr="006548F5">
        <w:rPr>
          <w:rFonts w:ascii="Verdana" w:hAnsi="Verdana" w:cs="Tahoma"/>
          <w:i/>
          <w:color w:val="000000"/>
          <w:sz w:val="18"/>
          <w:szCs w:val="18"/>
          <w:lang w:val="bg-BG"/>
        </w:rPr>
        <w:t xml:space="preserve"> получи информация, която може да му даде неоснователно предимство в процедурата за възлагане на обществена поръчка. </w:t>
      </w:r>
    </w:p>
    <w:p w14:paraId="53E2EB20" w14:textId="633E6D3D" w:rsidR="00E4222B" w:rsidRPr="009C1046" w:rsidRDefault="00E4222B" w:rsidP="00F063DB">
      <w:pPr>
        <w:pStyle w:val="ListParagraph"/>
        <w:spacing w:before="120" w:after="120"/>
        <w:contextualSpacing w:val="0"/>
        <w:jc w:val="both"/>
        <w:rPr>
          <w:rFonts w:ascii="Verdana" w:hAnsi="Verdana" w:cs="Tahoma"/>
          <w:i/>
          <w:color w:val="000000"/>
          <w:sz w:val="18"/>
          <w:szCs w:val="18"/>
          <w:lang w:val="bg-BG"/>
        </w:rPr>
      </w:pPr>
      <w:r w:rsidRPr="009C1046">
        <w:rPr>
          <w:rFonts w:ascii="Verdana" w:hAnsi="Verdana" w:cs="Tahoma"/>
          <w:i/>
          <w:color w:val="000000"/>
          <w:sz w:val="18"/>
          <w:szCs w:val="18"/>
          <w:lang w:val="bg-BG"/>
        </w:rPr>
        <w:t>Основанията по чл. 55, ал. 1, т. 5</w:t>
      </w:r>
      <w:r w:rsidR="00D96FC9" w:rsidRPr="009C1046">
        <w:rPr>
          <w:rFonts w:ascii="Verdana" w:hAnsi="Verdana" w:cs="Tahoma"/>
          <w:i/>
          <w:color w:val="000000"/>
          <w:sz w:val="18"/>
          <w:szCs w:val="18"/>
          <w:lang w:val="bg-BG"/>
        </w:rPr>
        <w:t xml:space="preserve"> от ЗОП</w:t>
      </w:r>
      <w:r w:rsidRPr="009C1046">
        <w:rPr>
          <w:rFonts w:ascii="Verdana" w:hAnsi="Verdana" w:cs="Tahoma"/>
          <w:i/>
          <w:color w:val="000000"/>
          <w:sz w:val="18"/>
          <w:szCs w:val="18"/>
          <w:lang w:val="bg-BG"/>
        </w:rPr>
        <w:t xml:space="preserve">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01CBEFD" w14:textId="0D9AE78D" w:rsidR="00A0561D" w:rsidRPr="00475B8B" w:rsidRDefault="00E93300" w:rsidP="00B93433">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475B8B">
        <w:rPr>
          <w:rStyle w:val="ala62"/>
          <w:rFonts w:ascii="Verdana" w:hAnsi="Verdana" w:cs="Tahoma"/>
          <w:sz w:val="20"/>
          <w:szCs w:val="20"/>
          <w:lang w:val="bg-BG"/>
        </w:rPr>
        <w:t xml:space="preserve">Участникът декларира липсата на </w:t>
      </w:r>
      <w:r w:rsidR="00154F9E" w:rsidRPr="00475B8B">
        <w:rPr>
          <w:rStyle w:val="ala62"/>
          <w:rFonts w:ascii="Verdana" w:hAnsi="Verdana" w:cs="Tahoma"/>
          <w:sz w:val="20"/>
          <w:szCs w:val="20"/>
          <w:lang w:val="bg-BG"/>
        </w:rPr>
        <w:t xml:space="preserve">съответните </w:t>
      </w:r>
      <w:r w:rsidRPr="00475B8B">
        <w:rPr>
          <w:rStyle w:val="ala62"/>
          <w:rFonts w:ascii="Verdana" w:hAnsi="Verdana" w:cs="Tahoma"/>
          <w:sz w:val="20"/>
          <w:szCs w:val="20"/>
          <w:lang w:val="bg-BG"/>
        </w:rPr>
        <w:t xml:space="preserve">посочени по-горе основания за отстраняване в </w:t>
      </w:r>
      <w:r w:rsidR="00965D3A" w:rsidRPr="00475B8B">
        <w:rPr>
          <w:rStyle w:val="ala62"/>
          <w:rFonts w:ascii="Verdana" w:hAnsi="Verdana" w:cs="Tahoma"/>
          <w:sz w:val="20"/>
          <w:szCs w:val="20"/>
          <w:lang w:val="bg-BG"/>
        </w:rPr>
        <w:t xml:space="preserve">Раздели А, Б и В на </w:t>
      </w:r>
      <w:r w:rsidR="00965D3A" w:rsidRPr="00475B8B">
        <w:rPr>
          <w:rFonts w:ascii="Verdana" w:hAnsi="Verdana"/>
          <w:sz w:val="20"/>
          <w:szCs w:val="20"/>
          <w:lang w:val="bg-BG"/>
        </w:rPr>
        <w:t xml:space="preserve">Част III: Основания за изключване </w:t>
      </w:r>
      <w:r w:rsidR="00965D3A" w:rsidRPr="00475B8B">
        <w:rPr>
          <w:rStyle w:val="ala62"/>
          <w:rFonts w:ascii="Verdana" w:hAnsi="Verdana" w:cs="Tahoma"/>
          <w:sz w:val="20"/>
          <w:szCs w:val="20"/>
          <w:lang w:val="bg-BG"/>
        </w:rPr>
        <w:t xml:space="preserve">на </w:t>
      </w:r>
      <w:r w:rsidR="00865DA8" w:rsidRPr="00475B8B">
        <w:rPr>
          <w:rStyle w:val="ala62"/>
          <w:rFonts w:ascii="Verdana" w:hAnsi="Verdana" w:cs="Tahoma"/>
          <w:sz w:val="20"/>
          <w:szCs w:val="20"/>
          <w:lang w:val="bg-BG"/>
        </w:rPr>
        <w:t>Единен европейски документ за обществени поръчки (</w:t>
      </w:r>
      <w:r w:rsidR="00865DA8" w:rsidRPr="00475B8B">
        <w:rPr>
          <w:rStyle w:val="ala62"/>
          <w:rFonts w:ascii="Verdana" w:hAnsi="Verdana" w:cs="Tahoma"/>
          <w:b/>
          <w:sz w:val="20"/>
          <w:szCs w:val="20"/>
          <w:lang w:val="bg-BG"/>
        </w:rPr>
        <w:t>ЕЕДОП</w:t>
      </w:r>
      <w:r w:rsidR="0049609B" w:rsidRPr="00475B8B">
        <w:rPr>
          <w:rStyle w:val="ala62"/>
          <w:rFonts w:ascii="Verdana" w:hAnsi="Verdana" w:cs="Tahoma"/>
          <w:sz w:val="20"/>
          <w:szCs w:val="20"/>
          <w:lang w:val="bg-BG"/>
        </w:rPr>
        <w:t>)</w:t>
      </w:r>
      <w:r w:rsidR="00283818" w:rsidRPr="00475B8B">
        <w:rPr>
          <w:rStyle w:val="ala62"/>
          <w:rFonts w:ascii="Verdana" w:hAnsi="Verdana" w:cs="Tahoma"/>
          <w:sz w:val="20"/>
          <w:szCs w:val="20"/>
          <w:lang w:val="bg-BG"/>
        </w:rPr>
        <w:t xml:space="preserve"> </w:t>
      </w:r>
      <w:r w:rsidR="00C2166F" w:rsidRPr="00475B8B">
        <w:rPr>
          <w:rStyle w:val="ala62"/>
          <w:rFonts w:ascii="Verdana" w:hAnsi="Verdana" w:cs="Tahoma"/>
          <w:sz w:val="20"/>
          <w:szCs w:val="20"/>
          <w:lang w:val="bg-BG"/>
        </w:rPr>
        <w:t xml:space="preserve">- </w:t>
      </w:r>
      <w:r w:rsidR="00965D3A" w:rsidRPr="00475B8B">
        <w:rPr>
          <w:rStyle w:val="ala62"/>
          <w:rFonts w:ascii="Verdana" w:hAnsi="Verdana" w:cs="Tahoma"/>
          <w:sz w:val="20"/>
          <w:szCs w:val="20"/>
          <w:lang w:val="bg-BG"/>
        </w:rPr>
        <w:t>по образец</w:t>
      </w:r>
      <w:r w:rsidR="008840C2" w:rsidRPr="00475B8B">
        <w:rPr>
          <w:rStyle w:val="ala62"/>
          <w:rFonts w:ascii="Verdana" w:hAnsi="Verdana" w:cs="Tahoma"/>
          <w:sz w:val="20"/>
          <w:szCs w:val="20"/>
          <w:lang w:val="bg-BG"/>
        </w:rPr>
        <w:t>, приложен в</w:t>
      </w:r>
      <w:r w:rsidR="00C2166F" w:rsidRPr="00475B8B">
        <w:rPr>
          <w:rStyle w:val="ala62"/>
          <w:rFonts w:ascii="Verdana" w:hAnsi="Verdana" w:cs="Tahoma"/>
          <w:sz w:val="20"/>
          <w:szCs w:val="20"/>
          <w:lang w:val="bg-BG"/>
        </w:rPr>
        <w:t xml:space="preserve"> документацията</w:t>
      </w:r>
      <w:r w:rsidR="009F59CE" w:rsidRPr="00475B8B">
        <w:rPr>
          <w:rStyle w:val="ala62"/>
          <w:rFonts w:ascii="Verdana" w:hAnsi="Verdana" w:cs="Tahoma"/>
          <w:sz w:val="20"/>
          <w:szCs w:val="20"/>
          <w:lang w:val="bg-BG"/>
        </w:rPr>
        <w:t>.</w:t>
      </w:r>
    </w:p>
    <w:p w14:paraId="4B221EC9" w14:textId="5DE224C6" w:rsidR="00E86C2F" w:rsidRPr="00FE7D8C" w:rsidRDefault="00775F5B" w:rsidP="00D13906">
      <w:pPr>
        <w:pStyle w:val="p50"/>
        <w:keepLines/>
        <w:numPr>
          <w:ilvl w:val="1"/>
          <w:numId w:val="3"/>
        </w:numPr>
        <w:tabs>
          <w:tab w:val="clear" w:pos="760"/>
        </w:tabs>
        <w:spacing w:before="120" w:after="120" w:line="240" w:lineRule="auto"/>
        <w:rPr>
          <w:rStyle w:val="ala33"/>
          <w:rFonts w:ascii="Verdana" w:hAnsi="Verdana" w:cs="Tahoma"/>
          <w:sz w:val="20"/>
          <w:szCs w:val="20"/>
          <w:lang w:val="bg-BG"/>
        </w:rPr>
      </w:pPr>
      <w:r w:rsidRPr="00475B8B">
        <w:rPr>
          <w:rStyle w:val="ala33"/>
          <w:rFonts w:ascii="Verdana" w:hAnsi="Verdana" w:cs="Tahoma"/>
          <w:sz w:val="20"/>
          <w:szCs w:val="20"/>
          <w:lang w:val="bg-BG"/>
        </w:rPr>
        <w:t xml:space="preserve">Доказване </w:t>
      </w:r>
      <w:r w:rsidR="00E86C2F" w:rsidRPr="00475B8B">
        <w:rPr>
          <w:rStyle w:val="ala33"/>
          <w:rFonts w:ascii="Verdana" w:hAnsi="Verdana" w:cs="Tahoma"/>
          <w:sz w:val="20"/>
          <w:szCs w:val="20"/>
          <w:lang w:val="bg-BG"/>
        </w:rPr>
        <w:t>на пре</w:t>
      </w:r>
      <w:r w:rsidR="007A0CE5" w:rsidRPr="00475B8B">
        <w:rPr>
          <w:rStyle w:val="ala33"/>
          <w:rFonts w:ascii="Verdana" w:hAnsi="Verdana" w:cs="Tahoma"/>
          <w:sz w:val="20"/>
          <w:szCs w:val="20"/>
          <w:lang w:val="bg-BG"/>
        </w:rPr>
        <w:t>д</w:t>
      </w:r>
      <w:r w:rsidR="00E86C2F" w:rsidRPr="00475B8B">
        <w:rPr>
          <w:rStyle w:val="ala33"/>
          <w:rFonts w:ascii="Verdana" w:hAnsi="Verdana" w:cs="Tahoma"/>
          <w:sz w:val="20"/>
          <w:szCs w:val="20"/>
          <w:lang w:val="bg-BG"/>
        </w:rPr>
        <w:t xml:space="preserve">приетите </w:t>
      </w:r>
      <w:r w:rsidR="00054C01" w:rsidRPr="00475B8B">
        <w:rPr>
          <w:rStyle w:val="ala33"/>
          <w:rFonts w:ascii="Verdana" w:hAnsi="Verdana" w:cs="Tahoma"/>
          <w:sz w:val="20"/>
          <w:szCs w:val="20"/>
          <w:lang w:val="bg-BG"/>
        </w:rPr>
        <w:t xml:space="preserve">мерки </w:t>
      </w:r>
      <w:r w:rsidR="00E86C2F" w:rsidRPr="00475B8B">
        <w:rPr>
          <w:rStyle w:val="ala33"/>
          <w:rFonts w:ascii="Verdana" w:hAnsi="Verdana" w:cs="Tahoma"/>
          <w:sz w:val="20"/>
          <w:szCs w:val="20"/>
          <w:lang w:val="bg-BG"/>
        </w:rPr>
        <w:t xml:space="preserve">за </w:t>
      </w:r>
      <w:r w:rsidR="00EE57D2" w:rsidRPr="00475B8B">
        <w:rPr>
          <w:rStyle w:val="ala33"/>
          <w:rFonts w:ascii="Verdana" w:hAnsi="Verdana" w:cs="Tahoma"/>
          <w:sz w:val="20"/>
          <w:szCs w:val="20"/>
          <w:lang w:val="bg-BG"/>
        </w:rPr>
        <w:t xml:space="preserve">доказване на </w:t>
      </w:r>
      <w:proofErr w:type="spellStart"/>
      <w:r w:rsidR="00E86C2F" w:rsidRPr="00475B8B">
        <w:rPr>
          <w:rStyle w:val="ala33"/>
          <w:rFonts w:ascii="Verdana" w:hAnsi="Verdana" w:cs="Tahoma"/>
          <w:sz w:val="20"/>
          <w:szCs w:val="20"/>
          <w:lang w:val="bg-BG"/>
        </w:rPr>
        <w:t>надежност</w:t>
      </w:r>
      <w:proofErr w:type="spellEnd"/>
      <w:r w:rsidR="00380FF7" w:rsidRPr="00475B8B">
        <w:rPr>
          <w:rStyle w:val="ala33"/>
          <w:rFonts w:ascii="Verdana" w:hAnsi="Verdana" w:cs="Tahoma"/>
          <w:sz w:val="20"/>
          <w:szCs w:val="20"/>
          <w:lang w:val="bg-BG"/>
        </w:rPr>
        <w:t xml:space="preserve"> по чл. 5</w:t>
      </w:r>
      <w:r w:rsidR="002779A1" w:rsidRPr="00475B8B">
        <w:rPr>
          <w:rStyle w:val="ala33"/>
          <w:rFonts w:ascii="Verdana" w:hAnsi="Verdana" w:cs="Tahoma"/>
          <w:sz w:val="20"/>
          <w:szCs w:val="20"/>
          <w:lang w:val="bg-BG"/>
        </w:rPr>
        <w:t>6</w:t>
      </w:r>
      <w:r w:rsidR="00380FF7" w:rsidRPr="00475B8B">
        <w:rPr>
          <w:rStyle w:val="ala33"/>
          <w:rFonts w:ascii="Verdana" w:hAnsi="Verdana" w:cs="Tahoma"/>
          <w:sz w:val="20"/>
          <w:szCs w:val="20"/>
          <w:lang w:val="bg-BG"/>
        </w:rPr>
        <w:t xml:space="preserve"> от ЗОП</w:t>
      </w:r>
      <w:r w:rsidR="00E86C2F" w:rsidRPr="00475B8B">
        <w:rPr>
          <w:rStyle w:val="ala33"/>
          <w:rFonts w:ascii="Verdana" w:hAnsi="Verdana" w:cs="Tahoma"/>
          <w:sz w:val="20"/>
          <w:szCs w:val="20"/>
          <w:lang w:val="bg-BG"/>
        </w:rPr>
        <w:t xml:space="preserve">, </w:t>
      </w:r>
      <w:r w:rsidR="00E86C2F" w:rsidRPr="00475B8B">
        <w:rPr>
          <w:rStyle w:val="ala33"/>
          <w:rFonts w:ascii="Verdana" w:hAnsi="Verdana" w:cs="Tahoma"/>
          <w:b/>
          <w:sz w:val="20"/>
          <w:szCs w:val="20"/>
          <w:lang w:val="bg-BG"/>
        </w:rPr>
        <w:t>когато е приложимо</w:t>
      </w:r>
    </w:p>
    <w:p w14:paraId="298AB244" w14:textId="77777777" w:rsidR="00466865" w:rsidRPr="00FE7D8C" w:rsidRDefault="00504B89"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FE7D8C">
        <w:rPr>
          <w:rStyle w:val="ala62"/>
          <w:rFonts w:ascii="Verdana" w:hAnsi="Verdana"/>
          <w:sz w:val="20"/>
          <w:szCs w:val="20"/>
          <w:lang w:val="bg-BG"/>
        </w:rPr>
        <w:t>У</w:t>
      </w:r>
      <w:r w:rsidR="009D7729" w:rsidRPr="00FE7D8C">
        <w:rPr>
          <w:rStyle w:val="ala62"/>
          <w:rFonts w:ascii="Verdana" w:hAnsi="Verdana"/>
          <w:sz w:val="20"/>
          <w:szCs w:val="20"/>
          <w:lang w:val="bg-BG"/>
        </w:rPr>
        <w:t>частник, за когото са налице основания по чл. 54, ал. 1 и посочените от възложителя обстоятелства по чл. 55, ал. 1</w:t>
      </w:r>
      <w:r w:rsidRPr="00FE7D8C">
        <w:rPr>
          <w:rStyle w:val="ala62"/>
          <w:rFonts w:ascii="Verdana" w:hAnsi="Verdana"/>
          <w:sz w:val="20"/>
          <w:szCs w:val="20"/>
          <w:lang w:val="bg-BG"/>
        </w:rPr>
        <w:t xml:space="preserve"> ЗОП</w:t>
      </w:r>
      <w:r w:rsidR="009D7729" w:rsidRPr="00FE7D8C">
        <w:rPr>
          <w:rStyle w:val="ala62"/>
          <w:rFonts w:ascii="Verdana" w:hAnsi="Verdana"/>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7FFABDC" w14:textId="48E5A3D5" w:rsidR="00BB3E14" w:rsidRPr="00FE7D8C" w:rsidRDefault="00BB3E14" w:rsidP="00466865">
      <w:pPr>
        <w:pStyle w:val="ListParagraph"/>
        <w:tabs>
          <w:tab w:val="num" w:pos="2717"/>
        </w:tabs>
        <w:spacing w:before="120" w:after="120"/>
        <w:ind w:left="2268"/>
        <w:contextualSpacing w:val="0"/>
        <w:jc w:val="both"/>
        <w:rPr>
          <w:rStyle w:val="ala62"/>
          <w:rFonts w:ascii="Verdana" w:hAnsi="Verdana"/>
          <w:sz w:val="20"/>
          <w:szCs w:val="20"/>
          <w:lang w:val="bg-BG"/>
        </w:rPr>
      </w:pPr>
      <w:r w:rsidRPr="00FE7D8C">
        <w:rPr>
          <w:rStyle w:val="ala62"/>
          <w:rFonts w:ascii="Verdana" w:hAnsi="Verdana"/>
          <w:sz w:val="20"/>
          <w:szCs w:val="20"/>
          <w:lang w:val="bg-BG"/>
        </w:rPr>
        <w:t xml:space="preserve">За тази цел участникът може да докаже, че: </w:t>
      </w:r>
    </w:p>
    <w:p w14:paraId="36710195" w14:textId="25AC772D" w:rsidR="00BB3E14" w:rsidRPr="00FE7D8C"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FE7D8C">
        <w:rPr>
          <w:rStyle w:val="ala62"/>
          <w:rFonts w:ascii="Verdana" w:hAnsi="Verdana"/>
          <w:sz w:val="20"/>
          <w:szCs w:val="20"/>
          <w:lang w:val="bg-BG"/>
        </w:rPr>
        <w:t>е погасил задълженията си по чл. 54, ал. 1, т. 3</w:t>
      </w:r>
      <w:r w:rsidR="00504B89" w:rsidRPr="00FE7D8C">
        <w:rPr>
          <w:rStyle w:val="ala62"/>
          <w:rFonts w:ascii="Verdana" w:hAnsi="Verdana"/>
          <w:sz w:val="20"/>
          <w:szCs w:val="20"/>
          <w:lang w:val="bg-BG"/>
        </w:rPr>
        <w:t xml:space="preserve"> от ЗОП</w:t>
      </w:r>
      <w:r w:rsidRPr="00FE7D8C">
        <w:rPr>
          <w:rStyle w:val="ala62"/>
          <w:rFonts w:ascii="Verdana" w:hAnsi="Verdana"/>
          <w:sz w:val="20"/>
          <w:szCs w:val="20"/>
          <w:lang w:val="bg-BG"/>
        </w:rPr>
        <w:t xml:space="preserve">, включително начислените лихви и/или глоби или че те са разсрочени, отсрочени или обезпечени; </w:t>
      </w:r>
    </w:p>
    <w:p w14:paraId="40D84979" w14:textId="5B7B8DDD" w:rsidR="00310A82" w:rsidRPr="00475B8B" w:rsidRDefault="00310A82" w:rsidP="00480B24">
      <w:pPr>
        <w:pStyle w:val="ListParagraph"/>
        <w:spacing w:before="120" w:after="120"/>
        <w:ind w:left="2705"/>
        <w:contextualSpacing w:val="0"/>
        <w:jc w:val="both"/>
        <w:rPr>
          <w:rStyle w:val="ala62"/>
          <w:rFonts w:ascii="Verdana" w:hAnsi="Verdana"/>
          <w:i/>
          <w:sz w:val="20"/>
          <w:szCs w:val="20"/>
          <w:lang w:val="bg-BG"/>
        </w:rPr>
      </w:pPr>
      <w:r w:rsidRPr="00FE7D8C">
        <w:rPr>
          <w:rStyle w:val="ala62"/>
          <w:rFonts w:ascii="Verdana" w:hAnsi="Verdana"/>
          <w:i/>
          <w:sz w:val="20"/>
          <w:szCs w:val="20"/>
          <w:lang w:val="bg-BG"/>
        </w:rPr>
        <w:t>За доказване</w:t>
      </w:r>
      <w:r w:rsidR="00464C6C" w:rsidRPr="00FE7D8C">
        <w:rPr>
          <w:rStyle w:val="ala62"/>
          <w:rFonts w:ascii="Verdana" w:hAnsi="Verdana"/>
          <w:i/>
          <w:sz w:val="20"/>
          <w:szCs w:val="20"/>
          <w:lang w:val="bg-BG"/>
        </w:rPr>
        <w:t xml:space="preserve"> на надеждността</w:t>
      </w:r>
      <w:r w:rsidRPr="00FE7D8C">
        <w:rPr>
          <w:rStyle w:val="ala62"/>
          <w:rFonts w:ascii="Verdana" w:hAnsi="Verdana"/>
          <w:i/>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w:t>
      </w:r>
      <w:r w:rsidRPr="00FE7D8C">
        <w:rPr>
          <w:rStyle w:val="ala62"/>
          <w:rFonts w:ascii="Verdana" w:hAnsi="Verdana"/>
          <w:i/>
          <w:sz w:val="20"/>
          <w:szCs w:val="20"/>
          <w:lang w:val="bg-BG"/>
        </w:rPr>
        <w:lastRenderedPageBreak/>
        <w:t>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28568D71" w14:textId="4A23805E" w:rsidR="00BB3E14" w:rsidRPr="006548F5"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6548F5">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7C6D576" w14:textId="7AC543DC" w:rsidR="00775F5B" w:rsidRPr="006548F5" w:rsidRDefault="00A561BE" w:rsidP="00480B24">
      <w:pPr>
        <w:pStyle w:val="ListParagraph"/>
        <w:spacing w:before="120" w:after="120"/>
        <w:ind w:left="2705"/>
        <w:contextualSpacing w:val="0"/>
        <w:jc w:val="both"/>
        <w:rPr>
          <w:rStyle w:val="ala62"/>
          <w:rFonts w:ascii="Verdana" w:hAnsi="Verdana"/>
          <w:i/>
          <w:sz w:val="20"/>
          <w:szCs w:val="20"/>
          <w:lang w:val="bg-BG"/>
        </w:rPr>
      </w:pPr>
      <w:r w:rsidRPr="006548F5">
        <w:rPr>
          <w:rStyle w:val="ala62"/>
          <w:rFonts w:ascii="Verdana" w:hAnsi="Verdana"/>
          <w:i/>
          <w:sz w:val="20"/>
          <w:szCs w:val="20"/>
          <w:lang w:val="bg-BG"/>
        </w:rPr>
        <w:t xml:space="preserve">За доказване </w:t>
      </w:r>
      <w:r w:rsidR="00464C6C" w:rsidRPr="006548F5">
        <w:rPr>
          <w:rStyle w:val="ala62"/>
          <w:rFonts w:ascii="Verdana" w:hAnsi="Verdana"/>
          <w:i/>
          <w:sz w:val="20"/>
          <w:szCs w:val="20"/>
          <w:lang w:val="bg-BG"/>
        </w:rPr>
        <w:t xml:space="preserve">на надеждността </w:t>
      </w:r>
      <w:r w:rsidRPr="006548F5">
        <w:rPr>
          <w:rStyle w:val="ala62"/>
          <w:rFonts w:ascii="Verdana" w:hAnsi="Verdana"/>
          <w:i/>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7703E466" w14:textId="01F7F660" w:rsidR="00E86C2F" w:rsidRPr="006548F5"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6548F5">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6548F5">
        <w:rPr>
          <w:rStyle w:val="ala62"/>
          <w:rFonts w:ascii="Verdana" w:hAnsi="Verdana"/>
          <w:sz w:val="20"/>
          <w:szCs w:val="20"/>
          <w:lang w:val="bg-BG"/>
        </w:rPr>
        <w:t>.</w:t>
      </w:r>
    </w:p>
    <w:p w14:paraId="22BFA4FB" w14:textId="1D30CE95" w:rsidR="00E86C2F" w:rsidRPr="006548F5" w:rsidRDefault="00464C6C" w:rsidP="00480B24">
      <w:pPr>
        <w:pStyle w:val="ListParagraph"/>
        <w:spacing w:before="120" w:after="120"/>
        <w:ind w:left="2705"/>
        <w:contextualSpacing w:val="0"/>
        <w:jc w:val="both"/>
        <w:rPr>
          <w:rStyle w:val="ala62"/>
          <w:rFonts w:ascii="Verdana" w:hAnsi="Verdana"/>
          <w:i/>
          <w:sz w:val="20"/>
          <w:szCs w:val="20"/>
          <w:lang w:val="bg-BG"/>
        </w:rPr>
      </w:pPr>
      <w:r w:rsidRPr="006548F5">
        <w:rPr>
          <w:rStyle w:val="ala62"/>
          <w:rFonts w:ascii="Verdana" w:hAnsi="Verdana"/>
          <w:i/>
          <w:sz w:val="20"/>
          <w:szCs w:val="20"/>
          <w:lang w:val="bg-BG"/>
        </w:rPr>
        <w:t>За доказване на надеждността се представя</w:t>
      </w:r>
      <w:r w:rsidR="00480B24" w:rsidRPr="00475B8B">
        <w:rPr>
          <w:rStyle w:val="ala62"/>
          <w:rFonts w:ascii="Verdana" w:hAnsi="Verdana"/>
          <w:i/>
          <w:sz w:val="20"/>
          <w:szCs w:val="20"/>
          <w:lang w:val="bg-BG"/>
        </w:rPr>
        <w:t xml:space="preserve"> </w:t>
      </w:r>
      <w:r w:rsidR="00E86C2F" w:rsidRPr="006548F5">
        <w:rPr>
          <w:rStyle w:val="ala62"/>
          <w:rFonts w:ascii="Verdana" w:hAnsi="Verdana"/>
          <w:i/>
          <w:sz w:val="20"/>
          <w:szCs w:val="20"/>
          <w:lang w:val="bg-BG"/>
        </w:rPr>
        <w:t xml:space="preserve">документ от съответния компетентен орган за потвърждение на описаните обстоятелства. </w:t>
      </w:r>
    </w:p>
    <w:p w14:paraId="0852286B" w14:textId="6907EB54" w:rsidR="00A605C8" w:rsidRPr="006548F5" w:rsidRDefault="00A605C8"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6548F5">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33794F49" w14:textId="022F0400" w:rsidR="000371B2" w:rsidRPr="006548F5" w:rsidRDefault="000371B2" w:rsidP="00891865">
      <w:pPr>
        <w:pStyle w:val="ListParagraph"/>
        <w:numPr>
          <w:ilvl w:val="2"/>
          <w:numId w:val="3"/>
        </w:numPr>
        <w:tabs>
          <w:tab w:val="num" w:pos="2268"/>
        </w:tabs>
        <w:spacing w:before="120" w:after="120"/>
        <w:ind w:left="2268" w:hanging="992"/>
        <w:contextualSpacing w:val="0"/>
        <w:jc w:val="both"/>
        <w:rPr>
          <w:rStyle w:val="ala62"/>
          <w:rFonts w:ascii="Verdana" w:eastAsiaTheme="minorHAnsi" w:hAnsi="Verdana"/>
          <w:sz w:val="20"/>
          <w:szCs w:val="20"/>
          <w:lang w:val="bg-BG"/>
        </w:rPr>
      </w:pPr>
      <w:r w:rsidRPr="006548F5">
        <w:rPr>
          <w:rStyle w:val="ala62"/>
          <w:rFonts w:ascii="Verdana" w:eastAsiaTheme="minorHAnsi" w:hAnsi="Verdana"/>
          <w:sz w:val="20"/>
          <w:szCs w:val="20"/>
          <w:lang w:val="bg-BG"/>
        </w:rPr>
        <w:t>Възложителят преценява предприетите от участника мерки, като отчита</w:t>
      </w:r>
      <w:r w:rsidR="00E7287D" w:rsidRPr="006548F5">
        <w:rPr>
          <w:rStyle w:val="ala62"/>
          <w:rFonts w:ascii="Verdana" w:eastAsiaTheme="minorHAnsi" w:hAnsi="Verdana"/>
          <w:sz w:val="20"/>
          <w:szCs w:val="20"/>
          <w:lang w:val="bg-BG"/>
        </w:rPr>
        <w:t xml:space="preserve"> </w:t>
      </w:r>
      <w:r w:rsidRPr="006548F5">
        <w:rPr>
          <w:rStyle w:val="ala62"/>
          <w:rFonts w:ascii="Verdana" w:eastAsiaTheme="minorHAnsi" w:hAnsi="Verdana"/>
          <w:sz w:val="20"/>
          <w:szCs w:val="20"/>
          <w:lang w:val="bg-BG"/>
        </w:rPr>
        <w:t>тежестта и конкретните обстоятелства, свързани с престъплението или нарушението.</w:t>
      </w:r>
    </w:p>
    <w:p w14:paraId="6038C5B1" w14:textId="178F3D4A" w:rsidR="000371B2" w:rsidRPr="00475B8B" w:rsidRDefault="000371B2" w:rsidP="00B93433">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475B8B">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75330D45" w14:textId="34B2507B" w:rsidR="009003FF" w:rsidRPr="00475B8B" w:rsidRDefault="009003FF" w:rsidP="00EE210F">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sz w:val="20"/>
          <w:szCs w:val="20"/>
          <w:lang w:val="bg-BG"/>
        </w:rPr>
        <w:t xml:space="preserve">Не могат да участват в процедура за възлагане на обществена поръчка участници, за които </w:t>
      </w:r>
      <w:r w:rsidR="005274C1" w:rsidRPr="00475B8B">
        <w:rPr>
          <w:rFonts w:ascii="Verdana" w:hAnsi="Verdana" w:cs="Tahoma"/>
          <w:sz w:val="20"/>
          <w:szCs w:val="20"/>
          <w:lang w:val="bg-BG"/>
        </w:rPr>
        <w:t>важи забраната</w:t>
      </w:r>
      <w:r w:rsidRPr="00475B8B">
        <w:rPr>
          <w:rFonts w:ascii="Verdana" w:hAnsi="Verdana"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6CE18706" w14:textId="7D65E661" w:rsidR="00BC400E" w:rsidRPr="00475B8B" w:rsidRDefault="00DC4F57" w:rsidP="00C41EEF">
      <w:pPr>
        <w:keepLines/>
        <w:numPr>
          <w:ilvl w:val="0"/>
          <w:numId w:val="3"/>
        </w:numPr>
        <w:spacing w:before="120" w:after="120"/>
        <w:jc w:val="both"/>
        <w:rPr>
          <w:rFonts w:ascii="Verdana" w:hAnsi="Verdana" w:cs="Arial"/>
          <w:sz w:val="20"/>
          <w:szCs w:val="20"/>
          <w:lang w:val="bg-BG"/>
        </w:rPr>
      </w:pPr>
      <w:r w:rsidRPr="00475B8B">
        <w:rPr>
          <w:rStyle w:val="alcapt2"/>
          <w:rFonts w:ascii="Verdana" w:hAnsi="Verdana" w:cs="Tahoma"/>
          <w:b/>
          <w:i w:val="0"/>
          <w:sz w:val="20"/>
          <w:szCs w:val="20"/>
          <w:lang w:val="bg-BG"/>
        </w:rPr>
        <w:t>КРИТЕРИИ</w:t>
      </w:r>
      <w:r w:rsidRPr="00475B8B">
        <w:rPr>
          <w:rFonts w:ascii="Verdana" w:hAnsi="Verdana" w:cs="Arial"/>
          <w:b/>
          <w:sz w:val="20"/>
          <w:szCs w:val="20"/>
          <w:lang w:val="bg-BG"/>
        </w:rPr>
        <w:t xml:space="preserve"> ЗА ПОДБОР</w:t>
      </w:r>
      <w:r w:rsidRPr="00475B8B">
        <w:rPr>
          <w:rFonts w:ascii="Verdana" w:hAnsi="Verdana" w:cs="Arial"/>
          <w:sz w:val="20"/>
          <w:szCs w:val="20"/>
          <w:lang w:val="bg-BG"/>
        </w:rPr>
        <w:t xml:space="preserve"> – </w:t>
      </w:r>
      <w:r w:rsidR="003C753F" w:rsidRPr="00475B8B">
        <w:rPr>
          <w:rFonts w:ascii="Verdana" w:hAnsi="Verdana"/>
          <w:b/>
          <w:sz w:val="20"/>
          <w:szCs w:val="20"/>
          <w:lang w:val="bg-BG"/>
        </w:rPr>
        <w:t>изисквания към участниците и посочване на информация относно съответствието с тях в ЕЕДОП</w:t>
      </w:r>
    </w:p>
    <w:p w14:paraId="5110AC91" w14:textId="488CEC8F" w:rsidR="00102428" w:rsidRPr="00475B8B" w:rsidRDefault="00102428" w:rsidP="004C0942">
      <w:pPr>
        <w:keepLines/>
        <w:numPr>
          <w:ilvl w:val="1"/>
          <w:numId w:val="3"/>
        </w:numPr>
        <w:spacing w:before="120" w:after="120"/>
        <w:jc w:val="both"/>
        <w:rPr>
          <w:rFonts w:ascii="Verdana" w:hAnsi="Verdana"/>
          <w:sz w:val="20"/>
          <w:szCs w:val="20"/>
          <w:lang w:val="bg-BG"/>
        </w:rPr>
      </w:pPr>
      <w:r w:rsidRPr="00475B8B">
        <w:rPr>
          <w:rFonts w:ascii="Verdana" w:hAnsi="Verdana"/>
          <w:b/>
          <w:sz w:val="20"/>
          <w:szCs w:val="20"/>
          <w:lang w:val="bg-BG"/>
        </w:rPr>
        <w:t xml:space="preserve">Технически и професионални способности </w:t>
      </w:r>
    </w:p>
    <w:p w14:paraId="00A95AFA" w14:textId="1001C133" w:rsidR="00523789" w:rsidRPr="006548F5" w:rsidRDefault="00523789" w:rsidP="00B93433">
      <w:pPr>
        <w:pStyle w:val="ListParagraph"/>
        <w:numPr>
          <w:ilvl w:val="2"/>
          <w:numId w:val="3"/>
        </w:numPr>
        <w:tabs>
          <w:tab w:val="num" w:pos="2268"/>
        </w:tabs>
        <w:spacing w:before="120" w:after="120"/>
        <w:ind w:left="2268" w:hanging="992"/>
        <w:contextualSpacing w:val="0"/>
        <w:jc w:val="both"/>
        <w:rPr>
          <w:rFonts w:ascii="Verdana" w:hAnsi="Verdana" w:cs="Tahoma"/>
          <w:color w:val="000000" w:themeColor="text1"/>
          <w:sz w:val="20"/>
          <w:szCs w:val="20"/>
          <w:lang w:val="bg-BG"/>
        </w:rPr>
      </w:pPr>
      <w:r w:rsidRPr="00475B8B">
        <w:rPr>
          <w:rStyle w:val="alcapt2"/>
          <w:rFonts w:ascii="Verdana" w:hAnsi="Verdana" w:cs="Tahoma"/>
          <w:color w:val="000000"/>
          <w:sz w:val="20"/>
          <w:szCs w:val="20"/>
          <w:lang w:val="bg-BG"/>
        </w:rPr>
        <w:t>Изискване:</w:t>
      </w:r>
      <w:r w:rsidRPr="00475B8B">
        <w:rPr>
          <w:rStyle w:val="alcapt2"/>
          <w:rFonts w:ascii="Verdana" w:hAnsi="Verdana" w:cs="Tahoma"/>
          <w:sz w:val="20"/>
          <w:szCs w:val="20"/>
          <w:lang w:val="bg-BG"/>
        </w:rPr>
        <w:t xml:space="preserve"> </w:t>
      </w:r>
      <w:r w:rsidR="007B59CF" w:rsidRPr="00475B8B">
        <w:rPr>
          <w:rStyle w:val="alcapt2"/>
          <w:rFonts w:ascii="Verdana" w:hAnsi="Verdana" w:cs="Tahoma"/>
          <w:i w:val="0"/>
          <w:sz w:val="20"/>
          <w:szCs w:val="20"/>
          <w:lang w:val="bg-BG"/>
        </w:rPr>
        <w:t>Участникът</w:t>
      </w:r>
      <w:r w:rsidR="007B59CF" w:rsidRPr="00475B8B">
        <w:rPr>
          <w:rStyle w:val="alcapt2"/>
          <w:rFonts w:ascii="Verdana" w:hAnsi="Verdana" w:cs="Tahoma"/>
          <w:sz w:val="20"/>
          <w:szCs w:val="20"/>
          <w:lang w:val="bg-BG"/>
        </w:rPr>
        <w:t xml:space="preserve"> </w:t>
      </w:r>
      <w:r w:rsidRPr="00475B8B">
        <w:rPr>
          <w:rFonts w:ascii="Verdana" w:hAnsi="Verdana" w:cs="Tahoma"/>
          <w:color w:val="000000"/>
          <w:sz w:val="20"/>
          <w:szCs w:val="20"/>
          <w:lang w:val="bg-BG"/>
        </w:rPr>
        <w:t xml:space="preserve">да е изпълнил </w:t>
      </w:r>
      <w:r w:rsidR="00491AD0">
        <w:rPr>
          <w:rFonts w:ascii="Verdana" w:hAnsi="Verdana" w:cs="Tahoma"/>
          <w:color w:val="000000"/>
          <w:sz w:val="20"/>
          <w:szCs w:val="20"/>
          <w:lang w:val="bg-BG"/>
        </w:rPr>
        <w:t xml:space="preserve">най-малко </w:t>
      </w:r>
      <w:r w:rsidR="00AF5AE7">
        <w:rPr>
          <w:rFonts w:ascii="Verdana" w:hAnsi="Verdana" w:cs="Tahoma"/>
          <w:color w:val="000000"/>
          <w:sz w:val="20"/>
          <w:szCs w:val="20"/>
          <w:lang w:val="bg-BG"/>
        </w:rPr>
        <w:t>три</w:t>
      </w:r>
      <w:r w:rsidR="00491AD0">
        <w:rPr>
          <w:rFonts w:ascii="Verdana" w:hAnsi="Verdana" w:cs="Tahoma"/>
          <w:color w:val="000000"/>
          <w:sz w:val="20"/>
          <w:szCs w:val="20"/>
          <w:lang w:val="bg-BG"/>
        </w:rPr>
        <w:t xml:space="preserve"> </w:t>
      </w:r>
      <w:r w:rsidR="00300DFB">
        <w:rPr>
          <w:rFonts w:ascii="Verdana" w:hAnsi="Verdana" w:cs="Tahoma"/>
          <w:color w:val="000000"/>
          <w:sz w:val="20"/>
          <w:szCs w:val="20"/>
          <w:lang w:val="bg-BG"/>
        </w:rPr>
        <w:t>договор</w:t>
      </w:r>
      <w:r w:rsidR="00AF5AE7">
        <w:rPr>
          <w:rFonts w:ascii="Verdana" w:hAnsi="Verdana" w:cs="Tahoma"/>
          <w:color w:val="000000"/>
          <w:sz w:val="20"/>
          <w:szCs w:val="20"/>
          <w:lang w:val="bg-BG"/>
        </w:rPr>
        <w:t>а</w:t>
      </w:r>
      <w:r w:rsidR="00300DFB">
        <w:rPr>
          <w:rFonts w:ascii="Verdana" w:hAnsi="Verdana" w:cs="Tahoma"/>
          <w:color w:val="000000"/>
          <w:sz w:val="20"/>
          <w:szCs w:val="20"/>
          <w:lang w:val="bg-BG"/>
        </w:rPr>
        <w:t>/поръчк</w:t>
      </w:r>
      <w:r w:rsidR="00AF5AE7">
        <w:rPr>
          <w:rFonts w:ascii="Verdana" w:hAnsi="Verdana" w:cs="Tahoma"/>
          <w:color w:val="000000"/>
          <w:sz w:val="20"/>
          <w:szCs w:val="20"/>
          <w:lang w:val="bg-BG"/>
        </w:rPr>
        <w:t>и</w:t>
      </w:r>
      <w:r w:rsidRPr="00475B8B">
        <w:rPr>
          <w:rFonts w:ascii="Verdana" w:hAnsi="Verdana" w:cs="Tahoma"/>
          <w:color w:val="000000"/>
          <w:sz w:val="20"/>
          <w:szCs w:val="20"/>
          <w:lang w:val="bg-BG"/>
        </w:rPr>
        <w:t>, идентичн</w:t>
      </w:r>
      <w:r w:rsidRPr="00475B8B" w:rsidDel="00491AD0">
        <w:rPr>
          <w:rFonts w:ascii="Verdana" w:hAnsi="Verdana" w:cs="Tahoma"/>
          <w:color w:val="000000"/>
          <w:sz w:val="20"/>
          <w:szCs w:val="20"/>
          <w:lang w:val="bg-BG"/>
        </w:rPr>
        <w:t>и</w:t>
      </w:r>
      <w:r w:rsidRPr="00475B8B">
        <w:rPr>
          <w:rFonts w:ascii="Verdana" w:hAnsi="Verdana" w:cs="Tahoma"/>
          <w:color w:val="000000"/>
          <w:sz w:val="20"/>
          <w:szCs w:val="20"/>
          <w:lang w:val="bg-BG"/>
        </w:rPr>
        <w:t xml:space="preserve"> или </w:t>
      </w:r>
      <w:r w:rsidRPr="00475B8B" w:rsidDel="00491AD0">
        <w:rPr>
          <w:rFonts w:ascii="Verdana" w:hAnsi="Verdana" w:cs="Tahoma"/>
          <w:color w:val="000000"/>
          <w:sz w:val="20"/>
          <w:szCs w:val="20"/>
          <w:lang w:val="bg-BG"/>
        </w:rPr>
        <w:t xml:space="preserve">сходни </w:t>
      </w:r>
      <w:r w:rsidRPr="00475B8B">
        <w:rPr>
          <w:rFonts w:ascii="Verdana" w:hAnsi="Verdana" w:cs="Tahoma"/>
          <w:color w:val="000000"/>
          <w:sz w:val="20"/>
          <w:szCs w:val="20"/>
          <w:lang w:val="bg-BG"/>
        </w:rPr>
        <w:t>с</w:t>
      </w:r>
      <w:r w:rsidRPr="00475B8B" w:rsidDel="00491AD0">
        <w:rPr>
          <w:rFonts w:ascii="Verdana" w:hAnsi="Verdana" w:cs="Tahoma"/>
          <w:color w:val="000000"/>
          <w:sz w:val="20"/>
          <w:szCs w:val="20"/>
          <w:lang w:val="bg-BG"/>
        </w:rPr>
        <w:t xml:space="preserve"> </w:t>
      </w:r>
      <w:r w:rsidR="00491AD0">
        <w:rPr>
          <w:rFonts w:ascii="Verdana" w:hAnsi="Verdana" w:cs="Tahoma"/>
          <w:color w:val="000000"/>
          <w:sz w:val="20"/>
          <w:szCs w:val="20"/>
          <w:lang w:val="bg-BG"/>
        </w:rPr>
        <w:t>предмета</w:t>
      </w:r>
      <w:r w:rsidR="00491AD0" w:rsidRPr="00475B8B">
        <w:rPr>
          <w:rFonts w:ascii="Verdana" w:hAnsi="Verdana" w:cs="Tahoma"/>
          <w:color w:val="000000"/>
          <w:sz w:val="20"/>
          <w:szCs w:val="20"/>
          <w:lang w:val="bg-BG"/>
        </w:rPr>
        <w:t xml:space="preserve"> </w:t>
      </w:r>
      <w:r w:rsidRPr="00475B8B">
        <w:rPr>
          <w:rFonts w:ascii="Verdana" w:hAnsi="Verdana" w:cs="Tahoma"/>
          <w:color w:val="000000"/>
          <w:sz w:val="20"/>
          <w:szCs w:val="20"/>
          <w:lang w:val="bg-BG"/>
        </w:rPr>
        <w:t>на поръчката</w:t>
      </w:r>
      <w:r w:rsidR="00EB798B">
        <w:rPr>
          <w:rFonts w:ascii="Verdana" w:hAnsi="Verdana" w:cs="Tahoma"/>
          <w:color w:val="000000"/>
          <w:sz w:val="20"/>
          <w:szCs w:val="20"/>
          <w:lang w:val="bg-BG"/>
        </w:rPr>
        <w:t xml:space="preserve"> </w:t>
      </w:r>
      <w:r w:rsidR="00EB798B">
        <w:rPr>
          <w:rFonts w:ascii="Verdana" w:hAnsi="Verdana" w:cs="Tahoma"/>
          <w:color w:val="000000"/>
          <w:sz w:val="20"/>
          <w:szCs w:val="20"/>
          <w:lang w:val="en-US"/>
        </w:rPr>
        <w:t>(</w:t>
      </w:r>
      <w:r w:rsidR="00A918AC">
        <w:rPr>
          <w:rFonts w:ascii="Verdana" w:hAnsi="Verdana" w:cs="Tahoma"/>
          <w:color w:val="000000"/>
          <w:sz w:val="20"/>
          <w:szCs w:val="20"/>
          <w:lang w:val="bg-BG"/>
        </w:rPr>
        <w:t xml:space="preserve">поддръжка на защитна стена, </w:t>
      </w:r>
      <w:r w:rsidR="00A918AC" w:rsidRPr="007F5EE5">
        <w:rPr>
          <w:rFonts w:ascii="Verdana" w:hAnsi="Verdana" w:cs="Tahoma"/>
          <w:color w:val="000000"/>
          <w:sz w:val="20"/>
          <w:szCs w:val="20"/>
          <w:lang w:val="bg-BG"/>
        </w:rPr>
        <w:t>следващо</w:t>
      </w:r>
      <w:r w:rsidR="00A918AC">
        <w:rPr>
          <w:rFonts w:ascii="Verdana" w:hAnsi="Verdana" w:cs="Tahoma"/>
          <w:color w:val="000000"/>
          <w:sz w:val="20"/>
          <w:szCs w:val="20"/>
          <w:lang w:val="bg-BG"/>
        </w:rPr>
        <w:t xml:space="preserve"> поколение на фирмата производител</w:t>
      </w:r>
      <w:r w:rsidR="006D7A88">
        <w:rPr>
          <w:rFonts w:ascii="Verdana" w:hAnsi="Verdana" w:cs="Tahoma"/>
          <w:color w:val="000000"/>
          <w:sz w:val="20"/>
          <w:szCs w:val="20"/>
          <w:lang w:val="en-US"/>
        </w:rPr>
        <w:t>)</w:t>
      </w:r>
      <w:r w:rsidRPr="00475B8B">
        <w:rPr>
          <w:rFonts w:ascii="Verdana" w:hAnsi="Verdana" w:cs="Tahoma"/>
          <w:color w:val="000000"/>
          <w:sz w:val="20"/>
          <w:szCs w:val="20"/>
          <w:lang w:val="bg-BG"/>
        </w:rPr>
        <w:t>,  за последните три години от датата на подаване на офертата</w:t>
      </w:r>
      <w:r w:rsidR="00D03789" w:rsidRPr="006548F5">
        <w:rPr>
          <w:rFonts w:ascii="Verdana" w:hAnsi="Verdana" w:cs="Tahoma"/>
          <w:color w:val="000000" w:themeColor="text1"/>
          <w:sz w:val="20"/>
          <w:szCs w:val="20"/>
          <w:lang w:val="bg-BG"/>
        </w:rPr>
        <w:t>.</w:t>
      </w:r>
      <w:r w:rsidR="00EB798B">
        <w:rPr>
          <w:rFonts w:ascii="Verdana" w:hAnsi="Verdana" w:cs="Tahoma"/>
          <w:color w:val="000000" w:themeColor="text1"/>
          <w:sz w:val="20"/>
          <w:szCs w:val="20"/>
          <w:lang w:val="bg-BG"/>
        </w:rPr>
        <w:t xml:space="preserve"> </w:t>
      </w:r>
    </w:p>
    <w:p w14:paraId="67526F18" w14:textId="7FF04E71" w:rsidR="00427856" w:rsidRPr="006548F5" w:rsidRDefault="00523789" w:rsidP="00DC00B2">
      <w:pPr>
        <w:spacing w:before="120" w:after="120"/>
        <w:ind w:left="708" w:firstLine="708"/>
        <w:jc w:val="both"/>
        <w:rPr>
          <w:rFonts w:ascii="Verdana" w:hAnsi="Verdana" w:cs="Tahoma"/>
          <w:color w:val="000000" w:themeColor="text1"/>
          <w:sz w:val="20"/>
          <w:szCs w:val="20"/>
          <w:lang w:val="bg-BG"/>
        </w:rPr>
      </w:pPr>
      <w:r w:rsidRPr="00475B8B">
        <w:rPr>
          <w:rFonts w:ascii="Verdana" w:hAnsi="Verdana" w:cs="Tahoma"/>
          <w:i/>
          <w:color w:val="000000"/>
          <w:sz w:val="20"/>
          <w:szCs w:val="20"/>
          <w:lang w:val="bg-BG"/>
        </w:rPr>
        <w:t>Доказване</w:t>
      </w:r>
      <w:r w:rsidRPr="00475B8B">
        <w:rPr>
          <w:rFonts w:ascii="Verdana" w:hAnsi="Verdana" w:cs="Tahoma"/>
          <w:color w:val="000000"/>
          <w:sz w:val="20"/>
          <w:szCs w:val="20"/>
          <w:lang w:val="bg-BG"/>
        </w:rPr>
        <w:t xml:space="preserve">: </w:t>
      </w:r>
      <w:r w:rsidR="00F30C00" w:rsidRPr="00475B8B">
        <w:rPr>
          <w:rFonts w:ascii="Verdana" w:hAnsi="Verdana" w:cs="Tahoma"/>
          <w:color w:val="000000"/>
          <w:sz w:val="20"/>
          <w:szCs w:val="20"/>
          <w:lang w:val="bg-BG"/>
        </w:rPr>
        <w:t xml:space="preserve">Участникът представя </w:t>
      </w:r>
      <w:r w:rsidR="002F2C59" w:rsidRPr="00475B8B">
        <w:rPr>
          <w:rFonts w:ascii="Verdana" w:hAnsi="Verdana" w:cs="Tahoma"/>
          <w:color w:val="000000"/>
          <w:sz w:val="20"/>
          <w:szCs w:val="20"/>
          <w:lang w:val="bg-BG"/>
        </w:rPr>
        <w:t xml:space="preserve">списък на доставките или услугите, които са идентични или сходни с предмета на обществената поръчка, с посочване на стойностите, датите и получателите, заедно с доказателство за </w:t>
      </w:r>
      <w:r w:rsidR="00427856" w:rsidRPr="006548F5">
        <w:rPr>
          <w:rFonts w:ascii="Verdana" w:hAnsi="Verdana" w:cs="Tahoma"/>
          <w:color w:val="000000" w:themeColor="text1"/>
          <w:sz w:val="20"/>
          <w:szCs w:val="20"/>
          <w:lang w:val="bg-BG"/>
        </w:rPr>
        <w:t xml:space="preserve">извършената доставка или услуга. </w:t>
      </w:r>
    </w:p>
    <w:p w14:paraId="71892594" w14:textId="63672910" w:rsidR="002F2C59" w:rsidRDefault="0075618D" w:rsidP="00B93433">
      <w:pPr>
        <w:autoSpaceDE w:val="0"/>
        <w:autoSpaceDN w:val="0"/>
        <w:adjustRightInd w:val="0"/>
        <w:spacing w:before="120" w:after="120"/>
        <w:ind w:left="709" w:firstLine="707"/>
        <w:jc w:val="both"/>
        <w:rPr>
          <w:rFonts w:ascii="Verdana" w:hAnsi="Verdana" w:cs="Tahoma"/>
          <w:i/>
          <w:color w:val="000000" w:themeColor="text1"/>
          <w:sz w:val="20"/>
          <w:szCs w:val="20"/>
          <w:lang w:val="bg-BG"/>
        </w:rPr>
      </w:pPr>
      <w:r w:rsidRPr="006548F5">
        <w:rPr>
          <w:rFonts w:ascii="Verdana" w:hAnsi="Verdana" w:cs="Tahoma"/>
          <w:i/>
          <w:color w:val="000000" w:themeColor="text1"/>
          <w:sz w:val="20"/>
          <w:szCs w:val="20"/>
          <w:lang w:val="bg-BG"/>
        </w:rPr>
        <w:lastRenderedPageBreak/>
        <w:t>Списъкът</w:t>
      </w:r>
      <w:r w:rsidR="002634A9" w:rsidRPr="006548F5">
        <w:rPr>
          <w:rFonts w:ascii="Verdana" w:hAnsi="Verdana" w:cs="Tahoma"/>
          <w:i/>
          <w:color w:val="000000" w:themeColor="text1"/>
          <w:sz w:val="20"/>
          <w:szCs w:val="20"/>
          <w:lang w:val="bg-BG"/>
        </w:rPr>
        <w:t xml:space="preserve"> включително </w:t>
      </w:r>
      <w:r w:rsidR="0003235C" w:rsidRPr="006548F5">
        <w:rPr>
          <w:rFonts w:ascii="Verdana" w:hAnsi="Verdana" w:cs="Tahoma"/>
          <w:i/>
          <w:color w:val="000000" w:themeColor="text1"/>
          <w:sz w:val="20"/>
          <w:szCs w:val="20"/>
          <w:lang w:val="bg-BG"/>
        </w:rPr>
        <w:t xml:space="preserve">посочване </w:t>
      </w:r>
      <w:r w:rsidR="002634A9" w:rsidRPr="006548F5">
        <w:rPr>
          <w:rFonts w:ascii="Verdana" w:hAnsi="Verdana" w:cs="Tahoma"/>
          <w:i/>
          <w:color w:val="000000" w:themeColor="text1"/>
          <w:sz w:val="20"/>
          <w:szCs w:val="20"/>
          <w:lang w:val="bg-BG"/>
        </w:rPr>
        <w:t xml:space="preserve">на доказателствата, които ще бъдат представени преди сключване на договор от избрания за изпълнител участник, </w:t>
      </w:r>
      <w:r w:rsidR="00427856" w:rsidRPr="006548F5">
        <w:rPr>
          <w:rFonts w:ascii="Verdana" w:hAnsi="Verdana" w:cs="Tahoma"/>
          <w:i/>
          <w:color w:val="000000" w:themeColor="text1"/>
          <w:sz w:val="20"/>
          <w:szCs w:val="20"/>
          <w:lang w:val="bg-BG"/>
        </w:rPr>
        <w:t>се посочва</w:t>
      </w:r>
      <w:r w:rsidR="001B309D" w:rsidRPr="006548F5">
        <w:rPr>
          <w:rFonts w:ascii="Verdana" w:hAnsi="Verdana" w:cs="Tahoma"/>
          <w:i/>
          <w:color w:val="000000" w:themeColor="text1"/>
          <w:sz w:val="20"/>
          <w:szCs w:val="20"/>
          <w:lang w:val="bg-BG"/>
        </w:rPr>
        <w:t>т</w:t>
      </w:r>
      <w:r w:rsidR="00427856" w:rsidRPr="006548F5">
        <w:rPr>
          <w:rFonts w:ascii="Verdana" w:hAnsi="Verdana" w:cs="Tahoma"/>
          <w:i/>
          <w:color w:val="000000" w:themeColor="text1"/>
          <w:sz w:val="20"/>
          <w:szCs w:val="20"/>
          <w:lang w:val="bg-BG"/>
        </w:rPr>
        <w:t xml:space="preserve"> в Част IV: Критерии за подбор, </w:t>
      </w:r>
      <w:r w:rsidR="00371835" w:rsidRPr="006548F5">
        <w:rPr>
          <w:rFonts w:ascii="Verdana" w:hAnsi="Verdana" w:cs="Tahoma"/>
          <w:i/>
          <w:color w:val="000000" w:themeColor="text1"/>
          <w:sz w:val="20"/>
          <w:szCs w:val="20"/>
          <w:lang w:val="bg-BG"/>
        </w:rPr>
        <w:t>Раздел</w:t>
      </w:r>
      <w:r w:rsidR="00427856" w:rsidRPr="006548F5">
        <w:rPr>
          <w:rFonts w:ascii="Verdana" w:hAnsi="Verdana" w:cs="Tahoma"/>
          <w:i/>
          <w:color w:val="000000" w:themeColor="text1"/>
          <w:sz w:val="20"/>
          <w:szCs w:val="20"/>
          <w:lang w:val="bg-BG"/>
        </w:rPr>
        <w:t xml:space="preserve"> В: технически и професионални способности, </w:t>
      </w:r>
      <w:r w:rsidR="00644719" w:rsidRPr="006548F5">
        <w:rPr>
          <w:rFonts w:ascii="Verdana" w:hAnsi="Verdana" w:cs="Tahoma"/>
          <w:i/>
          <w:color w:val="000000" w:themeColor="text1"/>
          <w:sz w:val="20"/>
          <w:szCs w:val="20"/>
          <w:lang w:val="bg-BG"/>
        </w:rPr>
        <w:t>т</w:t>
      </w:r>
      <w:r w:rsidR="00427856" w:rsidRPr="006548F5">
        <w:rPr>
          <w:rFonts w:ascii="Verdana" w:hAnsi="Verdana" w:cs="Tahoma"/>
          <w:i/>
          <w:color w:val="000000" w:themeColor="text1"/>
          <w:sz w:val="20"/>
          <w:szCs w:val="20"/>
          <w:lang w:val="bg-BG"/>
        </w:rPr>
        <w:t>. 1</w:t>
      </w:r>
      <w:r w:rsidR="00644719" w:rsidRPr="006548F5">
        <w:rPr>
          <w:rFonts w:ascii="Verdana" w:hAnsi="Verdana" w:cs="Tahoma"/>
          <w:i/>
          <w:color w:val="000000" w:themeColor="text1"/>
          <w:sz w:val="20"/>
          <w:szCs w:val="20"/>
          <w:lang w:val="bg-BG"/>
        </w:rPr>
        <w:t xml:space="preserve"> </w:t>
      </w:r>
      <w:r w:rsidR="00427856" w:rsidRPr="006548F5">
        <w:rPr>
          <w:rFonts w:ascii="Verdana" w:hAnsi="Verdana" w:cs="Tahoma"/>
          <w:i/>
          <w:color w:val="000000" w:themeColor="text1"/>
          <w:sz w:val="20"/>
          <w:szCs w:val="20"/>
          <w:lang w:val="bg-BG"/>
        </w:rPr>
        <w:t>б) от ЕЕДОП.</w:t>
      </w:r>
      <w:r w:rsidR="002F2C59" w:rsidRPr="006548F5">
        <w:rPr>
          <w:rFonts w:ascii="Verdana" w:hAnsi="Verdana" w:cs="Tahoma"/>
          <w:i/>
          <w:color w:val="000000" w:themeColor="text1"/>
          <w:sz w:val="20"/>
          <w:szCs w:val="20"/>
          <w:lang w:val="bg-BG"/>
        </w:rPr>
        <w:t xml:space="preserve"> </w:t>
      </w:r>
    </w:p>
    <w:p w14:paraId="04DB070B" w14:textId="77777777" w:rsidR="002F4341" w:rsidRPr="002F4341" w:rsidRDefault="002F4341" w:rsidP="002F4341">
      <w:pPr>
        <w:numPr>
          <w:ilvl w:val="2"/>
          <w:numId w:val="3"/>
        </w:numPr>
        <w:tabs>
          <w:tab w:val="clear" w:pos="2717"/>
          <w:tab w:val="num" w:pos="2268"/>
          <w:tab w:val="num" w:pos="2880"/>
        </w:tabs>
        <w:spacing w:before="120" w:after="120"/>
        <w:ind w:left="2268" w:hanging="992"/>
        <w:jc w:val="both"/>
        <w:rPr>
          <w:rFonts w:ascii="Verdana" w:hAnsi="Verdana" w:cs="Tahoma"/>
          <w:color w:val="000000"/>
          <w:sz w:val="20"/>
          <w:szCs w:val="20"/>
          <w:lang w:val="bg-BG"/>
        </w:rPr>
      </w:pPr>
      <w:r w:rsidRPr="002F4341">
        <w:rPr>
          <w:rFonts w:ascii="Verdana" w:hAnsi="Verdana" w:cs="Tahoma"/>
          <w:i/>
          <w:color w:val="000000"/>
          <w:sz w:val="20"/>
          <w:szCs w:val="20"/>
          <w:lang w:val="bg-BG"/>
        </w:rPr>
        <w:t>Изискване</w:t>
      </w:r>
      <w:r w:rsidRPr="002F4341">
        <w:rPr>
          <w:rFonts w:ascii="Verdana" w:hAnsi="Verdana" w:cs="Tahoma"/>
          <w:color w:val="000000"/>
          <w:sz w:val="20"/>
          <w:szCs w:val="20"/>
          <w:lang w:val="bg-BG"/>
        </w:rPr>
        <w:t>: Участникът да прилага системи за управление на:</w:t>
      </w:r>
    </w:p>
    <w:p w14:paraId="61A9E119" w14:textId="491193D0" w:rsidR="002F4341" w:rsidRPr="002F4341" w:rsidRDefault="002F4341" w:rsidP="002F4341">
      <w:pPr>
        <w:numPr>
          <w:ilvl w:val="3"/>
          <w:numId w:val="3"/>
        </w:numPr>
        <w:tabs>
          <w:tab w:val="clear" w:pos="2705"/>
          <w:tab w:val="num" w:pos="3119"/>
        </w:tabs>
        <w:spacing w:before="120" w:after="120"/>
        <w:ind w:left="3119" w:hanging="1134"/>
        <w:contextualSpacing/>
        <w:jc w:val="both"/>
        <w:rPr>
          <w:rFonts w:ascii="Verdana" w:hAnsi="Verdana" w:cs="Tahoma"/>
          <w:color w:val="000000"/>
          <w:sz w:val="20"/>
          <w:szCs w:val="20"/>
          <w:lang w:val="bg-BG"/>
        </w:rPr>
      </w:pPr>
      <w:r w:rsidRPr="002F4341">
        <w:rPr>
          <w:rFonts w:ascii="Verdana" w:hAnsi="Verdana" w:cs="Tahoma"/>
          <w:color w:val="000000"/>
          <w:sz w:val="20"/>
          <w:szCs w:val="20"/>
          <w:lang w:val="bg-BG"/>
        </w:rPr>
        <w:t xml:space="preserve">качеството съгласно стандарт </w:t>
      </w:r>
      <w:r>
        <w:rPr>
          <w:rFonts w:ascii="Verdana" w:hAnsi="Verdana" w:cs="Tahoma"/>
          <w:color w:val="000000"/>
          <w:sz w:val="20"/>
          <w:szCs w:val="20"/>
          <w:lang w:val="en-US"/>
        </w:rPr>
        <w:t>EN</w:t>
      </w:r>
      <w:r w:rsidR="00087945">
        <w:rPr>
          <w:rFonts w:ascii="Verdana" w:hAnsi="Verdana" w:cs="Tahoma"/>
          <w:color w:val="000000"/>
          <w:sz w:val="20"/>
          <w:szCs w:val="20"/>
          <w:lang w:val="en-US"/>
        </w:rPr>
        <w:t>/</w:t>
      </w:r>
      <w:r w:rsidRPr="002F4341">
        <w:rPr>
          <w:rFonts w:ascii="Verdana" w:hAnsi="Verdana" w:cs="Tahoma"/>
          <w:color w:val="000000"/>
          <w:sz w:val="20"/>
          <w:szCs w:val="20"/>
          <w:lang w:val="bg-BG"/>
        </w:rPr>
        <w:t>ISO 9001 или еквивалентно/и;</w:t>
      </w:r>
    </w:p>
    <w:p w14:paraId="4D2D6D73" w14:textId="39D3311E" w:rsidR="002F4341" w:rsidRPr="007F5EE5" w:rsidRDefault="002F4341" w:rsidP="002F4341">
      <w:pPr>
        <w:numPr>
          <w:ilvl w:val="3"/>
          <w:numId w:val="3"/>
        </w:numPr>
        <w:tabs>
          <w:tab w:val="clear" w:pos="2705"/>
          <w:tab w:val="num" w:pos="3119"/>
        </w:tabs>
        <w:ind w:left="3119" w:hanging="1134"/>
        <w:contextualSpacing/>
        <w:jc w:val="both"/>
        <w:rPr>
          <w:rFonts w:ascii="Verdana" w:hAnsi="Verdana" w:cs="Tahoma"/>
          <w:color w:val="000000" w:themeColor="text1"/>
          <w:sz w:val="20"/>
          <w:szCs w:val="20"/>
          <w:lang w:val="bg-BG"/>
        </w:rPr>
      </w:pPr>
      <w:r w:rsidRPr="007F5EE5">
        <w:rPr>
          <w:rFonts w:ascii="Verdana" w:hAnsi="Verdana" w:cs="Tahoma"/>
          <w:color w:val="000000" w:themeColor="text1"/>
          <w:sz w:val="20"/>
          <w:szCs w:val="20"/>
          <w:lang w:val="bg-BG"/>
        </w:rPr>
        <w:t>сигурността на информацията съгласно стандарт ISO</w:t>
      </w:r>
      <w:r w:rsidR="00087945" w:rsidRPr="007F5EE5">
        <w:rPr>
          <w:rFonts w:ascii="Verdana" w:hAnsi="Verdana" w:cs="Tahoma"/>
          <w:color w:val="000000" w:themeColor="text1"/>
          <w:sz w:val="20"/>
          <w:szCs w:val="20"/>
          <w:lang w:val="bg-BG"/>
        </w:rPr>
        <w:t>/</w:t>
      </w:r>
      <w:r w:rsidR="00087945" w:rsidRPr="007F5EE5">
        <w:rPr>
          <w:rFonts w:ascii="Verdana" w:hAnsi="Verdana" w:cs="Tahoma"/>
          <w:i/>
          <w:color w:val="000000" w:themeColor="text1"/>
          <w:sz w:val="20"/>
          <w:szCs w:val="20"/>
          <w:lang w:val="en-US"/>
        </w:rPr>
        <w:t>IEC</w:t>
      </w:r>
      <w:r w:rsidRPr="007F5EE5">
        <w:rPr>
          <w:rFonts w:ascii="Verdana" w:hAnsi="Verdana" w:cs="Tahoma"/>
          <w:color w:val="000000" w:themeColor="text1"/>
          <w:sz w:val="20"/>
          <w:szCs w:val="20"/>
          <w:lang w:val="bg-BG"/>
        </w:rPr>
        <w:t xml:space="preserve"> 27001 или еквивалентно/и.</w:t>
      </w:r>
    </w:p>
    <w:p w14:paraId="604E20D6" w14:textId="77777777" w:rsidR="002F4341" w:rsidRPr="002F4341" w:rsidRDefault="002F4341" w:rsidP="002F4341">
      <w:pPr>
        <w:autoSpaceDE w:val="0"/>
        <w:autoSpaceDN w:val="0"/>
        <w:adjustRightInd w:val="0"/>
        <w:spacing w:before="120" w:after="120"/>
        <w:ind w:left="708" w:firstLine="708"/>
        <w:jc w:val="both"/>
        <w:rPr>
          <w:rFonts w:ascii="Verdana" w:hAnsi="Verdana" w:cs="Tahoma"/>
          <w:i/>
          <w:color w:val="000000"/>
          <w:sz w:val="20"/>
          <w:szCs w:val="20"/>
          <w:lang w:val="bg-BG"/>
        </w:rPr>
      </w:pPr>
      <w:r w:rsidRPr="002F4341">
        <w:rPr>
          <w:rFonts w:ascii="Verdana" w:hAnsi="Verdana" w:cs="Tahoma"/>
          <w:i/>
          <w:color w:val="000000"/>
          <w:sz w:val="20"/>
          <w:szCs w:val="20"/>
          <w:lang w:val="bg-BG"/>
        </w:rPr>
        <w:t xml:space="preserve">Информацията 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w:t>
      </w:r>
    </w:p>
    <w:p w14:paraId="304EA8E1" w14:textId="77777777" w:rsidR="002F4341" w:rsidRPr="002F4341" w:rsidRDefault="002F4341" w:rsidP="002F4341">
      <w:pPr>
        <w:autoSpaceDE w:val="0"/>
        <w:autoSpaceDN w:val="0"/>
        <w:adjustRightInd w:val="0"/>
        <w:spacing w:before="120" w:after="120"/>
        <w:ind w:left="708" w:firstLine="708"/>
        <w:jc w:val="both"/>
        <w:rPr>
          <w:rFonts w:ascii="Verdana" w:hAnsi="Verdana" w:cs="Tahoma"/>
          <w:color w:val="000000"/>
          <w:sz w:val="20"/>
          <w:szCs w:val="20"/>
          <w:lang w:val="bg-BG"/>
        </w:rPr>
      </w:pPr>
      <w:r w:rsidRPr="002F4341">
        <w:rPr>
          <w:rFonts w:ascii="Verdana" w:hAnsi="Verdana" w:cs="Tahoma"/>
          <w:i/>
          <w:color w:val="000000"/>
          <w:sz w:val="20"/>
          <w:szCs w:val="20"/>
          <w:lang w:val="bg-BG"/>
        </w:rPr>
        <w:t>Забележка</w:t>
      </w:r>
      <w:r w:rsidRPr="002F4341">
        <w:rPr>
          <w:rFonts w:ascii="Verdana" w:hAnsi="Verdana" w:cs="Tahoma"/>
          <w:color w:val="000000"/>
          <w:sz w:val="20"/>
          <w:szCs w:val="20"/>
          <w:lang w:val="bg-BG"/>
        </w:rPr>
        <w:t xml:space="preserve">: </w:t>
      </w:r>
      <w:r w:rsidRPr="002F4341">
        <w:rPr>
          <w:rFonts w:ascii="Verdana" w:hAnsi="Verdana" w:cs="Tahoma"/>
          <w:i/>
          <w:color w:val="000000"/>
          <w:sz w:val="20"/>
          <w:szCs w:val="20"/>
          <w:lang w:val="bg-BG"/>
        </w:rPr>
        <w:t>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участника не е имал достъп до такива сертификати или е нямал възможност да ги получи в съответните срокове по независещи от него причини. В този случаи участника трябва да е в състояние да докаже, че предлаганите мерки са еквивалентни на изискваните</w:t>
      </w:r>
      <w:r w:rsidRPr="002F4341">
        <w:rPr>
          <w:rFonts w:ascii="Verdana" w:hAnsi="Verdana" w:cs="Tahoma"/>
          <w:color w:val="000000"/>
          <w:sz w:val="20"/>
          <w:szCs w:val="20"/>
          <w:lang w:val="bg-BG"/>
        </w:rPr>
        <w:t>.</w:t>
      </w:r>
    </w:p>
    <w:p w14:paraId="34DFFAFC" w14:textId="77777777" w:rsidR="003F2369" w:rsidRPr="006548F5" w:rsidRDefault="003F2369" w:rsidP="00B93433">
      <w:pPr>
        <w:autoSpaceDE w:val="0"/>
        <w:autoSpaceDN w:val="0"/>
        <w:adjustRightInd w:val="0"/>
        <w:spacing w:before="120" w:after="120"/>
        <w:ind w:left="709" w:firstLine="707"/>
        <w:jc w:val="both"/>
        <w:rPr>
          <w:rFonts w:ascii="Verdana" w:hAnsi="Verdana" w:cs="Tahoma"/>
          <w:i/>
          <w:color w:val="000000" w:themeColor="text1"/>
          <w:sz w:val="20"/>
          <w:szCs w:val="20"/>
          <w:lang w:val="bg-BG"/>
        </w:rPr>
      </w:pPr>
    </w:p>
    <w:p w14:paraId="10840494" w14:textId="417BB2BD" w:rsidR="00D44D49" w:rsidRPr="00475B8B" w:rsidRDefault="00CB12C8" w:rsidP="00B222B8">
      <w:pPr>
        <w:keepLines/>
        <w:numPr>
          <w:ilvl w:val="0"/>
          <w:numId w:val="3"/>
        </w:numPr>
        <w:spacing w:before="120" w:after="120"/>
        <w:jc w:val="both"/>
        <w:rPr>
          <w:rFonts w:ascii="Verdana" w:hAnsi="Verdana"/>
          <w:b/>
          <w:sz w:val="20"/>
          <w:szCs w:val="20"/>
          <w:lang w:val="bg-BG"/>
        </w:rPr>
      </w:pPr>
      <w:r w:rsidRPr="00475B8B">
        <w:rPr>
          <w:rStyle w:val="parcapt2"/>
          <w:rFonts w:ascii="Verdana" w:hAnsi="Verdana" w:cs="Tahoma"/>
          <w:sz w:val="20"/>
          <w:szCs w:val="20"/>
          <w:lang w:val="bg-BG"/>
        </w:rPr>
        <w:t xml:space="preserve">Съдържание на опаковката с </w:t>
      </w:r>
      <w:r w:rsidRPr="00475B8B">
        <w:rPr>
          <w:rFonts w:ascii="Verdana" w:hAnsi="Verdana"/>
          <w:b/>
          <w:sz w:val="20"/>
          <w:szCs w:val="20"/>
          <w:lang w:val="bg-BG"/>
        </w:rPr>
        <w:t>офертата</w:t>
      </w:r>
    </w:p>
    <w:p w14:paraId="37545D77" w14:textId="09283E6E" w:rsidR="00546BD9" w:rsidRPr="00475B8B" w:rsidRDefault="006A0F5A" w:rsidP="007F209B">
      <w:pPr>
        <w:keepLines/>
        <w:numPr>
          <w:ilvl w:val="1"/>
          <w:numId w:val="3"/>
        </w:numPr>
        <w:spacing w:before="120" w:after="120"/>
        <w:ind w:left="993" w:hanging="709"/>
        <w:jc w:val="both"/>
        <w:rPr>
          <w:rFonts w:ascii="Verdana" w:hAnsi="Verdana"/>
          <w:color w:val="000000"/>
          <w:sz w:val="20"/>
          <w:szCs w:val="20"/>
          <w:lang w:val="bg-BG" w:eastAsia="bg-BG"/>
        </w:rPr>
      </w:pPr>
      <w:r w:rsidRPr="00475B8B">
        <w:rPr>
          <w:rFonts w:ascii="Verdana" w:hAnsi="Verdana"/>
          <w:b/>
          <w:sz w:val="20"/>
          <w:szCs w:val="20"/>
          <w:lang w:val="bg-BG"/>
        </w:rPr>
        <w:t>Е</w:t>
      </w:r>
      <w:r w:rsidR="00546BD9" w:rsidRPr="00475B8B">
        <w:rPr>
          <w:rFonts w:ascii="Verdana" w:hAnsi="Verdana"/>
          <w:b/>
          <w:sz w:val="20"/>
          <w:szCs w:val="20"/>
          <w:lang w:val="bg-BG"/>
        </w:rPr>
        <w:t>динен</w:t>
      </w:r>
      <w:r w:rsidR="00546BD9" w:rsidRPr="00475B8B">
        <w:rPr>
          <w:rFonts w:ascii="Verdana" w:hAnsi="Verdana"/>
          <w:color w:val="000000"/>
          <w:sz w:val="20"/>
          <w:szCs w:val="20"/>
          <w:lang w:val="bg-BG" w:eastAsia="bg-BG"/>
        </w:rPr>
        <w:t xml:space="preserve"> европейски документ за обществени поръчки (ЕЕДОП) за </w:t>
      </w:r>
      <w:r w:rsidRPr="00475B8B">
        <w:rPr>
          <w:rFonts w:ascii="Verdana" w:hAnsi="Verdana"/>
          <w:color w:val="000000"/>
          <w:sz w:val="20"/>
          <w:szCs w:val="20"/>
          <w:lang w:val="bg-BG" w:eastAsia="bg-BG"/>
        </w:rPr>
        <w:t>участника</w:t>
      </w:r>
      <w:r w:rsidR="00546BD9" w:rsidRPr="00475B8B">
        <w:rPr>
          <w:rFonts w:ascii="Verdana" w:hAnsi="Verdana"/>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475B8B">
        <w:rPr>
          <w:rFonts w:ascii="Verdana" w:hAnsi="Verdana"/>
          <w:color w:val="000000"/>
          <w:sz w:val="20"/>
          <w:szCs w:val="20"/>
          <w:lang w:val="bg-BG" w:eastAsia="bg-BG"/>
        </w:rPr>
        <w:t>;</w:t>
      </w:r>
    </w:p>
    <w:p w14:paraId="1ED53AA1" w14:textId="09794028" w:rsidR="00496E75" w:rsidRPr="00475B8B" w:rsidRDefault="00496E75" w:rsidP="00E05BA1">
      <w:pPr>
        <w:pStyle w:val="ListParagraph"/>
        <w:numPr>
          <w:ilvl w:val="2"/>
          <w:numId w:val="3"/>
        </w:numPr>
        <w:tabs>
          <w:tab w:val="num" w:pos="2268"/>
        </w:tabs>
        <w:spacing w:before="120" w:after="120"/>
        <w:ind w:left="2268" w:hanging="992"/>
        <w:contextualSpacing w:val="0"/>
        <w:jc w:val="both"/>
        <w:rPr>
          <w:rStyle w:val="alcapt2"/>
          <w:rFonts w:ascii="Verdana" w:hAnsi="Verdana" w:cs="Tahoma"/>
          <w:sz w:val="20"/>
          <w:szCs w:val="20"/>
          <w:lang w:val="bg-BG"/>
        </w:rPr>
      </w:pPr>
      <w:r w:rsidRPr="00475B8B">
        <w:rPr>
          <w:rStyle w:val="alcapt2"/>
          <w:rFonts w:ascii="Verdana" w:hAnsi="Verdana" w:cs="Tahoma"/>
          <w:b/>
          <w:sz w:val="20"/>
          <w:szCs w:val="20"/>
          <w:lang w:val="bg-BG"/>
        </w:rPr>
        <w:t xml:space="preserve">Инструкции </w:t>
      </w:r>
      <w:r w:rsidR="00FD17CC" w:rsidRPr="00475B8B">
        <w:rPr>
          <w:rStyle w:val="alcapt2"/>
          <w:rFonts w:ascii="Verdana" w:hAnsi="Verdana" w:cs="Tahoma"/>
          <w:b/>
          <w:sz w:val="20"/>
          <w:szCs w:val="20"/>
          <w:lang w:val="bg-BG"/>
        </w:rPr>
        <w:t>за</w:t>
      </w:r>
      <w:r w:rsidR="005054AE" w:rsidRPr="00475B8B">
        <w:rPr>
          <w:rStyle w:val="alcapt2"/>
          <w:rFonts w:ascii="Verdana" w:hAnsi="Verdana" w:cs="Tahoma"/>
          <w:b/>
          <w:sz w:val="20"/>
          <w:szCs w:val="20"/>
          <w:lang w:val="bg-BG"/>
        </w:rPr>
        <w:t xml:space="preserve"> </w:t>
      </w:r>
      <w:r w:rsidR="00FD17CC" w:rsidRPr="00475B8B">
        <w:rPr>
          <w:rStyle w:val="alcapt2"/>
          <w:rFonts w:ascii="Verdana" w:hAnsi="Verdana" w:cs="Tahoma"/>
          <w:b/>
          <w:sz w:val="20"/>
          <w:szCs w:val="20"/>
          <w:lang w:val="bg-BG"/>
        </w:rPr>
        <w:t>попълване и представяне</w:t>
      </w:r>
      <w:r w:rsidR="005054AE" w:rsidRPr="00475B8B">
        <w:rPr>
          <w:rStyle w:val="alcapt2"/>
          <w:rFonts w:ascii="Verdana" w:hAnsi="Verdana" w:cs="Tahoma"/>
          <w:b/>
          <w:sz w:val="20"/>
          <w:szCs w:val="20"/>
          <w:lang w:val="bg-BG"/>
        </w:rPr>
        <w:t xml:space="preserve"> на </w:t>
      </w:r>
      <w:r w:rsidRPr="00475B8B">
        <w:rPr>
          <w:rStyle w:val="alcapt2"/>
          <w:rFonts w:ascii="Verdana" w:hAnsi="Verdana" w:cs="Tahoma"/>
          <w:b/>
          <w:sz w:val="20"/>
          <w:szCs w:val="20"/>
          <w:lang w:val="bg-BG"/>
        </w:rPr>
        <w:t>ЕЕДОП</w:t>
      </w:r>
      <w:r w:rsidRPr="00475B8B">
        <w:rPr>
          <w:rStyle w:val="alcapt2"/>
          <w:rFonts w:ascii="Verdana" w:hAnsi="Verdana" w:cs="Tahoma"/>
          <w:sz w:val="20"/>
          <w:szCs w:val="20"/>
          <w:lang w:val="bg-BG"/>
        </w:rPr>
        <w:t xml:space="preserve">: </w:t>
      </w:r>
    </w:p>
    <w:p w14:paraId="56A945F8" w14:textId="718C8484" w:rsidR="002D2433"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napToGrid/>
          <w:color w:val="auto"/>
          <w:sz w:val="20"/>
          <w:szCs w:val="20"/>
          <w:lang w:val="bg-BG"/>
        </w:rPr>
      </w:pPr>
      <w:r w:rsidRPr="00475B8B">
        <w:rPr>
          <w:rStyle w:val="ala33"/>
          <w:rFonts w:ascii="Verdana" w:hAnsi="Verdana" w:cs="Tahoma"/>
          <w:i/>
          <w:sz w:val="20"/>
          <w:szCs w:val="20"/>
          <w:lang w:val="bg-BG"/>
        </w:rPr>
        <w:t xml:space="preserve">ЕЕДОП следва да бъде попълнен само по отношение на приложимата </w:t>
      </w:r>
      <w:r w:rsidR="00B222B8" w:rsidRPr="00475B8B">
        <w:rPr>
          <w:rStyle w:val="ala33"/>
          <w:rFonts w:ascii="Verdana" w:hAnsi="Verdana" w:cs="Tahoma"/>
          <w:i/>
          <w:sz w:val="20"/>
          <w:szCs w:val="20"/>
          <w:lang w:val="bg-BG"/>
        </w:rPr>
        <w:t>информация, включително</w:t>
      </w:r>
      <w:r w:rsidR="0067400D" w:rsidRPr="00475B8B">
        <w:rPr>
          <w:rStyle w:val="ala33"/>
          <w:rFonts w:ascii="Verdana" w:hAnsi="Verdana" w:cs="Tahoma"/>
          <w:i/>
          <w:sz w:val="20"/>
          <w:szCs w:val="20"/>
          <w:lang w:val="bg-BG"/>
        </w:rPr>
        <w:t xml:space="preserve"> </w:t>
      </w:r>
      <w:r w:rsidRPr="00475B8B">
        <w:rPr>
          <w:rStyle w:val="ala33"/>
          <w:rFonts w:ascii="Verdana" w:hAnsi="Verdana" w:cs="Tahoma"/>
          <w:i/>
          <w:sz w:val="20"/>
          <w:szCs w:val="20"/>
          <w:lang w:val="bg-BG"/>
        </w:rPr>
        <w:t>съобразно изискванията на възложителя, посочени в обявлението и настоящата документация за участие</w:t>
      </w:r>
      <w:r w:rsidR="00D46B9F">
        <w:rPr>
          <w:rStyle w:val="ala33"/>
          <w:rFonts w:ascii="Verdana" w:hAnsi="Verdana" w:cs="Tahoma"/>
          <w:i/>
          <w:sz w:val="20"/>
          <w:szCs w:val="20"/>
          <w:lang w:val="bg-BG"/>
        </w:rPr>
        <w:t xml:space="preserve"> </w:t>
      </w:r>
      <w:r w:rsidR="00D46B9F" w:rsidRPr="00D46B9F">
        <w:rPr>
          <w:rStyle w:val="ala33"/>
          <w:rFonts w:ascii="Verdana" w:hAnsi="Verdana" w:cs="Tahoma"/>
          <w:b/>
          <w:i/>
          <w:sz w:val="20"/>
          <w:szCs w:val="20"/>
          <w:lang w:val="bg-BG"/>
        </w:rPr>
        <w:t>и подписан</w:t>
      </w:r>
      <w:r w:rsidR="00520B1D" w:rsidRPr="00475B8B">
        <w:rPr>
          <w:rStyle w:val="ala33"/>
          <w:rFonts w:ascii="Verdana" w:hAnsi="Verdana" w:cs="Tahoma"/>
          <w:i/>
          <w:sz w:val="20"/>
          <w:szCs w:val="20"/>
          <w:lang w:val="bg-BG"/>
        </w:rPr>
        <w:t>.</w:t>
      </w:r>
    </w:p>
    <w:p w14:paraId="55F30878"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Fonts w:ascii="Verdana" w:hAnsi="Verdana" w:cs="Tahoma"/>
          <w:i/>
          <w:sz w:val="20"/>
          <w:szCs w:val="20"/>
          <w:lang w:val="bg-BG"/>
        </w:rPr>
      </w:pPr>
      <w:r w:rsidRPr="00475B8B">
        <w:rPr>
          <w:rStyle w:val="ala62"/>
          <w:rFonts w:ascii="Verdana" w:hAnsi="Verdana" w:cs="Tahoma"/>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798D8B4"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 В случай, че участникът е обединение, което не е </w:t>
      </w:r>
      <w:proofErr w:type="spellStart"/>
      <w:r w:rsidRPr="00475B8B">
        <w:rPr>
          <w:rStyle w:val="ala33"/>
          <w:rFonts w:ascii="Verdana" w:hAnsi="Verdana" w:cs="Tahoma"/>
          <w:i/>
          <w:sz w:val="20"/>
          <w:szCs w:val="20"/>
          <w:lang w:val="bg-BG"/>
        </w:rPr>
        <w:t>е</w:t>
      </w:r>
      <w:proofErr w:type="spellEnd"/>
      <w:r w:rsidRPr="00475B8B">
        <w:rPr>
          <w:rStyle w:val="ala33"/>
          <w:rFonts w:ascii="Verdana" w:hAnsi="Verdana" w:cs="Tahoma"/>
          <w:i/>
          <w:sz w:val="20"/>
          <w:szCs w:val="20"/>
          <w:lang w:val="bg-BG"/>
        </w:rPr>
        <w:t xml:space="preserve"> юридическо лице, ЕЕДОП се представя за всеки от участниците в него.</w:t>
      </w:r>
    </w:p>
    <w:p w14:paraId="6DBE6DEB" w14:textId="158120B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D8BCC3A"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lastRenderedPageBreak/>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3726B0A7"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67DC8E54" w14:textId="77777777" w:rsidR="00A603A1"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6E400AA" w14:textId="77777777" w:rsidR="00A603A1" w:rsidRPr="00475B8B" w:rsidRDefault="00A603A1"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2A5565E" w14:textId="77777777" w:rsidR="00D37D55" w:rsidRPr="00EB798B"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 xml:space="preserve">Участниците могат да използват тази </w:t>
      </w:r>
      <w:proofErr w:type="spellStart"/>
      <w:r w:rsidRPr="00475B8B">
        <w:rPr>
          <w:rStyle w:val="ala33"/>
          <w:rFonts w:ascii="Verdana" w:hAnsi="Verdana" w:cs="Tahoma"/>
          <w:i/>
          <w:sz w:val="20"/>
          <w:szCs w:val="20"/>
          <w:lang w:val="bg-BG"/>
        </w:rPr>
        <w:t>въможност</w:t>
      </w:r>
      <w:proofErr w:type="spellEnd"/>
      <w:r w:rsidRPr="00475B8B">
        <w:rPr>
          <w:rStyle w:val="ala33"/>
          <w:rFonts w:ascii="Verdana" w:hAnsi="Verdana" w:cs="Tahoma"/>
          <w:i/>
          <w:sz w:val="20"/>
          <w:szCs w:val="20"/>
          <w:lang w:val="bg-BG"/>
        </w:rPr>
        <w:t xml:space="preserve">, когато е осигурен пряк и неограничен достъп по електронен път до вече изготвен и подписан електронно ЕЕДОП. </w:t>
      </w:r>
    </w:p>
    <w:p w14:paraId="6253B981" w14:textId="3BEF1363" w:rsidR="00496E75" w:rsidRPr="00475B8B"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475B8B">
        <w:rPr>
          <w:rStyle w:val="ala33"/>
          <w:rFonts w:ascii="Verdana" w:hAnsi="Verdana" w:cs="Tahoma"/>
          <w:i/>
          <w:sz w:val="20"/>
          <w:szCs w:val="20"/>
          <w:lang w:val="bg-BG"/>
        </w:rPr>
        <w:t xml:space="preserve"> </w:t>
      </w:r>
    </w:p>
    <w:p w14:paraId="4100649A" w14:textId="59817643" w:rsidR="00496E75" w:rsidRPr="00475B8B" w:rsidRDefault="00496E75" w:rsidP="00B93433">
      <w:pPr>
        <w:keepLines/>
        <w:numPr>
          <w:ilvl w:val="2"/>
          <w:numId w:val="3"/>
        </w:numPr>
        <w:tabs>
          <w:tab w:val="clear" w:pos="2717"/>
          <w:tab w:val="num" w:pos="2268"/>
        </w:tabs>
        <w:spacing w:before="120" w:after="120"/>
        <w:ind w:left="2268" w:hanging="991"/>
        <w:jc w:val="both"/>
        <w:rPr>
          <w:rFonts w:ascii="Verdana" w:hAnsi="Verdana" w:cs="Tahoma"/>
          <w:i/>
          <w:sz w:val="20"/>
          <w:szCs w:val="20"/>
          <w:lang w:val="bg-BG"/>
        </w:rPr>
      </w:pPr>
      <w:r w:rsidRPr="00475B8B">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795282C" w14:textId="40A80A16" w:rsidR="008B1B40" w:rsidRPr="00475B8B" w:rsidRDefault="006A1906" w:rsidP="007F209B">
      <w:pPr>
        <w:keepLines/>
        <w:numPr>
          <w:ilvl w:val="1"/>
          <w:numId w:val="3"/>
        </w:numPr>
        <w:spacing w:before="120" w:after="120"/>
        <w:ind w:left="993" w:hanging="709"/>
        <w:jc w:val="both"/>
        <w:rPr>
          <w:rStyle w:val="ala62"/>
          <w:rFonts w:ascii="Verdana" w:hAnsi="Verdana" w:cs="Tahoma"/>
          <w:sz w:val="20"/>
          <w:szCs w:val="20"/>
          <w:lang w:val="bg-BG"/>
        </w:rPr>
      </w:pPr>
      <w:r w:rsidRPr="00475B8B">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EB798B">
        <w:rPr>
          <w:rStyle w:val="ala62"/>
          <w:rFonts w:ascii="Verdana" w:hAnsi="Verdana" w:cs="Tahoma"/>
          <w:b/>
          <w:sz w:val="20"/>
          <w:szCs w:val="20"/>
          <w:lang w:val="bg-BG"/>
        </w:rPr>
        <w:t xml:space="preserve">и </w:t>
      </w:r>
      <w:r w:rsidRPr="00475B8B">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475B8B">
        <w:rPr>
          <w:rStyle w:val="ala62"/>
          <w:rFonts w:ascii="Verdana" w:hAnsi="Verdana" w:cs="Tahoma"/>
          <w:sz w:val="20"/>
          <w:szCs w:val="20"/>
          <w:lang w:val="bg-BG"/>
        </w:rPr>
        <w:t xml:space="preserve">; </w:t>
      </w:r>
    </w:p>
    <w:p w14:paraId="29F8F0C0" w14:textId="3033182C" w:rsidR="006A1906" w:rsidRPr="00EB798B" w:rsidRDefault="006A1906" w:rsidP="008B1B40">
      <w:pPr>
        <w:pStyle w:val="p50"/>
        <w:keepLines/>
        <w:tabs>
          <w:tab w:val="clear" w:pos="760"/>
        </w:tabs>
        <w:spacing w:before="120" w:after="120" w:line="240" w:lineRule="auto"/>
        <w:ind w:firstLine="515"/>
        <w:rPr>
          <w:rStyle w:val="ala33"/>
          <w:rFonts w:ascii="Verdana" w:hAnsi="Verdana" w:cs="Tahoma"/>
          <w:i/>
          <w:snapToGrid/>
          <w:sz w:val="20"/>
          <w:szCs w:val="20"/>
          <w:lang w:val="bg-BG"/>
        </w:rPr>
      </w:pPr>
      <w:r w:rsidRPr="00475B8B">
        <w:rPr>
          <w:rStyle w:val="ala33"/>
          <w:rFonts w:ascii="Verdana" w:hAnsi="Verdana" w:cs="Tahoma"/>
          <w:i/>
          <w:snapToGrid/>
          <w:sz w:val="20"/>
          <w:szCs w:val="20"/>
          <w:lang w:val="bg-BG"/>
        </w:rPr>
        <w:t>Информацията се подписва от законния представител на участника или от надлежно упълномощено лице.</w:t>
      </w:r>
    </w:p>
    <w:p w14:paraId="465350F4" w14:textId="6FCD4BCF" w:rsidR="008C7264" w:rsidRPr="00475B8B" w:rsidRDefault="008C7264" w:rsidP="0073517E">
      <w:pPr>
        <w:pStyle w:val="p50"/>
        <w:keepLines/>
        <w:tabs>
          <w:tab w:val="clear" w:pos="760"/>
        </w:tabs>
        <w:spacing w:before="120" w:after="120" w:line="240" w:lineRule="auto"/>
        <w:ind w:firstLine="515"/>
        <w:rPr>
          <w:rStyle w:val="ala62"/>
          <w:rFonts w:ascii="Verdana" w:hAnsi="Verdana" w:cs="Tahoma"/>
          <w:i/>
          <w:sz w:val="20"/>
          <w:szCs w:val="20"/>
          <w:lang w:val="bg-BG"/>
        </w:rPr>
      </w:pPr>
      <w:r w:rsidRPr="00475B8B">
        <w:rPr>
          <w:rStyle w:val="ala33"/>
          <w:rFonts w:ascii="Verdana" w:hAnsi="Verdana" w:cs="Tahoma"/>
          <w:i/>
          <w:snapToGrid/>
          <w:sz w:val="20"/>
          <w:szCs w:val="20"/>
          <w:lang w:val="bg-BG"/>
        </w:rPr>
        <w:t xml:space="preserve">Задължените лица по смисъла на чл.54, ал.2 и чл. 55, ал.3 от ЗОП са лицата, </w:t>
      </w:r>
      <w:r w:rsidRPr="00475B8B">
        <w:rPr>
          <w:rStyle w:val="ala33"/>
          <w:rFonts w:ascii="Verdana" w:hAnsi="Verdana" w:cs="Tahoma"/>
          <w:i/>
          <w:sz w:val="20"/>
          <w:szCs w:val="20"/>
          <w:lang w:val="bg-BG"/>
        </w:rPr>
        <w:t>които</w:t>
      </w:r>
      <w:r w:rsidRPr="00475B8B">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475B8B">
        <w:rPr>
          <w:rStyle w:val="ala33"/>
          <w:rFonts w:ascii="Verdana" w:hAnsi="Verdana" w:cs="Tahoma"/>
          <w:i/>
          <w:sz w:val="20"/>
          <w:szCs w:val="20"/>
          <w:lang w:val="bg-BG"/>
        </w:rPr>
        <w:t>и</w:t>
      </w:r>
      <w:r w:rsidRPr="00475B8B">
        <w:rPr>
          <w:rStyle w:val="ala33"/>
          <w:rFonts w:ascii="Verdana" w:hAnsi="Verdana" w:cs="Tahoma"/>
          <w:i/>
          <w:snapToGrid/>
          <w:sz w:val="20"/>
          <w:szCs w:val="20"/>
          <w:lang w:val="bg-BG"/>
        </w:rPr>
        <w:t xml:space="preserve"> са посочени в чл. 40 от ППЗОП</w:t>
      </w:r>
      <w:r w:rsidRPr="00475B8B">
        <w:rPr>
          <w:rStyle w:val="ala33"/>
          <w:rFonts w:ascii="Verdana" w:hAnsi="Verdana" w:cs="Tahoma"/>
          <w:i/>
          <w:sz w:val="20"/>
          <w:szCs w:val="20"/>
          <w:lang w:val="bg-BG"/>
        </w:rPr>
        <w:t>.</w:t>
      </w:r>
    </w:p>
    <w:p w14:paraId="4E38B789" w14:textId="760FA1EE" w:rsidR="006A1906" w:rsidRPr="00475B8B" w:rsidRDefault="006A1906" w:rsidP="006A1906">
      <w:pPr>
        <w:pStyle w:val="p50"/>
        <w:keepLines/>
        <w:tabs>
          <w:tab w:val="clear" w:pos="760"/>
        </w:tabs>
        <w:spacing w:before="120" w:after="120" w:line="240" w:lineRule="auto"/>
        <w:ind w:firstLine="515"/>
        <w:rPr>
          <w:rStyle w:val="ala33"/>
          <w:rFonts w:ascii="Verdana" w:hAnsi="Verdana" w:cs="Tahoma"/>
          <w:i/>
          <w:sz w:val="20"/>
          <w:szCs w:val="20"/>
          <w:lang w:val="bg-BG"/>
        </w:rPr>
      </w:pPr>
      <w:r w:rsidRPr="00475B8B">
        <w:rPr>
          <w:rStyle w:val="ala33"/>
          <w:rFonts w:ascii="Verdana" w:hAnsi="Verdana" w:cs="Tahoma"/>
          <w:i/>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70E5EF0A" w14:textId="77777777" w:rsidR="006A1906" w:rsidRPr="00475B8B" w:rsidRDefault="006A1906" w:rsidP="006A1906">
      <w:pPr>
        <w:pStyle w:val="p50"/>
        <w:keepLines/>
        <w:tabs>
          <w:tab w:val="clear" w:pos="760"/>
        </w:tabs>
        <w:spacing w:before="120" w:after="120" w:line="240" w:lineRule="auto"/>
        <w:ind w:firstLine="527"/>
        <w:rPr>
          <w:rStyle w:val="ala33"/>
          <w:rFonts w:ascii="Verdana" w:hAnsi="Verdana" w:cs="Tahoma"/>
          <w:i/>
          <w:sz w:val="20"/>
          <w:szCs w:val="20"/>
          <w:lang w:val="bg-BG"/>
        </w:rPr>
      </w:pPr>
      <w:r w:rsidRPr="00475B8B">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3A928063" w14:textId="67EFB908" w:rsidR="00546BD9" w:rsidRPr="00475B8B" w:rsidRDefault="006A0F5A" w:rsidP="007F209B">
      <w:pPr>
        <w:keepLines/>
        <w:numPr>
          <w:ilvl w:val="1"/>
          <w:numId w:val="3"/>
        </w:numPr>
        <w:spacing w:before="120" w:after="120"/>
        <w:ind w:left="993" w:hanging="709"/>
        <w:jc w:val="both"/>
        <w:rPr>
          <w:rFonts w:ascii="Verdana" w:hAnsi="Verdana"/>
          <w:color w:val="000000"/>
          <w:sz w:val="20"/>
          <w:szCs w:val="20"/>
          <w:lang w:val="bg-BG" w:eastAsia="bg-BG"/>
        </w:rPr>
      </w:pPr>
      <w:r w:rsidRPr="00475B8B">
        <w:rPr>
          <w:rFonts w:ascii="Verdana" w:hAnsi="Verdana"/>
          <w:sz w:val="20"/>
          <w:szCs w:val="20"/>
          <w:lang w:val="bg-BG"/>
        </w:rPr>
        <w:lastRenderedPageBreak/>
        <w:t>Д</w:t>
      </w:r>
      <w:r w:rsidR="00546BD9" w:rsidRPr="00475B8B">
        <w:rPr>
          <w:rFonts w:ascii="Verdana" w:hAnsi="Verdana"/>
          <w:sz w:val="20"/>
          <w:szCs w:val="20"/>
          <w:lang w:val="bg-BG"/>
        </w:rPr>
        <w:t>окументи</w:t>
      </w:r>
      <w:r w:rsidR="00546BD9" w:rsidRPr="00475B8B">
        <w:rPr>
          <w:rFonts w:ascii="Verdana" w:hAnsi="Verdana"/>
          <w:color w:val="000000"/>
          <w:sz w:val="20"/>
          <w:szCs w:val="20"/>
          <w:lang w:val="bg-BG" w:eastAsia="bg-BG"/>
        </w:rPr>
        <w:t xml:space="preserve"> за доказване на предприетите мерки за надеждност</w:t>
      </w:r>
      <w:r w:rsidR="00CD0A3F" w:rsidRPr="00475B8B">
        <w:rPr>
          <w:rFonts w:ascii="Verdana" w:hAnsi="Verdana"/>
          <w:color w:val="000000"/>
          <w:sz w:val="20"/>
          <w:szCs w:val="20"/>
          <w:lang w:val="bg-BG" w:eastAsia="bg-BG"/>
        </w:rPr>
        <w:t xml:space="preserve"> по чл. 56 от ЗОП</w:t>
      </w:r>
      <w:r w:rsidR="00546BD9" w:rsidRPr="00475B8B">
        <w:rPr>
          <w:rFonts w:ascii="Verdana" w:hAnsi="Verdana"/>
          <w:color w:val="000000"/>
          <w:sz w:val="20"/>
          <w:szCs w:val="20"/>
          <w:lang w:val="bg-BG" w:eastAsia="bg-BG"/>
        </w:rPr>
        <w:t>, когато е приложимо</w:t>
      </w:r>
      <w:r w:rsidR="00420D6A" w:rsidRPr="00475B8B">
        <w:rPr>
          <w:rFonts w:ascii="Verdana" w:hAnsi="Verdana"/>
          <w:color w:val="000000"/>
          <w:sz w:val="20"/>
          <w:szCs w:val="20"/>
          <w:lang w:val="bg-BG" w:eastAsia="bg-BG"/>
        </w:rPr>
        <w:t>;</w:t>
      </w:r>
    </w:p>
    <w:p w14:paraId="2690EA6D" w14:textId="08F487B6" w:rsidR="009E2A7C" w:rsidRPr="00475B8B" w:rsidRDefault="009E2A7C" w:rsidP="007F209B">
      <w:pPr>
        <w:keepLines/>
        <w:numPr>
          <w:ilvl w:val="1"/>
          <w:numId w:val="3"/>
        </w:numPr>
        <w:spacing w:before="120" w:after="120"/>
        <w:ind w:left="993" w:hanging="709"/>
        <w:jc w:val="both"/>
        <w:rPr>
          <w:rFonts w:ascii="Verdana" w:hAnsi="Verdana"/>
          <w:sz w:val="20"/>
          <w:szCs w:val="20"/>
          <w:lang w:val="bg-BG" w:eastAsia="bg-BG"/>
        </w:rPr>
      </w:pPr>
      <w:r w:rsidRPr="00475B8B">
        <w:rPr>
          <w:rFonts w:ascii="Verdana" w:hAnsi="Verdana"/>
          <w:color w:val="000000"/>
          <w:sz w:val="20"/>
          <w:szCs w:val="20"/>
          <w:lang w:val="bg-BG" w:eastAsia="bg-BG"/>
        </w:rPr>
        <w:t xml:space="preserve">Декларация по чл. 101, ал.11 от ЗОП за липса на свързаност с друг участник – </w:t>
      </w:r>
      <w:r w:rsidRPr="00475B8B">
        <w:rPr>
          <w:rFonts w:ascii="Verdana" w:hAnsi="Verdana" w:cs="Tahoma"/>
          <w:sz w:val="20"/>
          <w:szCs w:val="20"/>
          <w:lang w:val="bg-BG"/>
        </w:rPr>
        <w:t>по образец от документацията</w:t>
      </w:r>
      <w:r w:rsidRPr="00475B8B">
        <w:rPr>
          <w:rFonts w:ascii="Verdana" w:hAnsi="Verdana"/>
          <w:color w:val="000000"/>
          <w:sz w:val="20"/>
          <w:szCs w:val="20"/>
          <w:lang w:val="bg-BG" w:eastAsia="bg-BG"/>
        </w:rPr>
        <w:t>;</w:t>
      </w:r>
    </w:p>
    <w:p w14:paraId="4C2447CB" w14:textId="0F04655A" w:rsidR="001A3F39" w:rsidRPr="00475B8B" w:rsidRDefault="00944AD1" w:rsidP="007F209B">
      <w:pPr>
        <w:keepLines/>
        <w:numPr>
          <w:ilvl w:val="1"/>
          <w:numId w:val="3"/>
        </w:numPr>
        <w:spacing w:before="120" w:after="120"/>
        <w:ind w:left="993" w:hanging="709"/>
        <w:jc w:val="both"/>
        <w:rPr>
          <w:rFonts w:ascii="Verdana" w:hAnsi="Verdana" w:cs="Tahoma"/>
          <w:sz w:val="20"/>
          <w:szCs w:val="20"/>
          <w:lang w:val="bg-BG"/>
        </w:rPr>
      </w:pPr>
      <w:r w:rsidRPr="00475B8B">
        <w:rPr>
          <w:rFonts w:ascii="Verdana" w:hAnsi="Verdana" w:cs="Tahoma"/>
          <w:sz w:val="20"/>
          <w:szCs w:val="20"/>
          <w:lang w:val="bg-BG"/>
        </w:rPr>
        <w:t>Декларация по чл. 3, т. 8 и чл.4 от Закона за икономическите и финансовите отношения с дружествата, регистрирани в юрисдикции с преференциален данъчен режим, свързаните с тях</w:t>
      </w:r>
      <w:r w:rsidR="009E2A7C" w:rsidRPr="00475B8B">
        <w:rPr>
          <w:rFonts w:ascii="Verdana" w:hAnsi="Verdana" w:cs="Tahoma"/>
          <w:sz w:val="20"/>
          <w:szCs w:val="20"/>
          <w:lang w:val="bg-BG"/>
        </w:rPr>
        <w:t xml:space="preserve"> </w:t>
      </w:r>
      <w:r w:rsidR="001A3F39" w:rsidRPr="00475B8B">
        <w:rPr>
          <w:rFonts w:ascii="Verdana" w:hAnsi="Verdana" w:cs="Tahoma"/>
          <w:sz w:val="20"/>
          <w:szCs w:val="20"/>
          <w:lang w:val="bg-BG"/>
        </w:rPr>
        <w:t xml:space="preserve">лица и техните действителни собственици, попълнена по </w:t>
      </w:r>
      <w:r w:rsidR="00AE1218" w:rsidRPr="00475B8B">
        <w:rPr>
          <w:rFonts w:ascii="Verdana" w:hAnsi="Verdana" w:cs="Tahoma"/>
          <w:sz w:val="20"/>
          <w:szCs w:val="20"/>
          <w:lang w:val="bg-BG"/>
        </w:rPr>
        <w:t>о</w:t>
      </w:r>
      <w:r w:rsidR="001A3F39" w:rsidRPr="00475B8B">
        <w:rPr>
          <w:rFonts w:ascii="Verdana" w:hAnsi="Verdana" w:cs="Tahoma"/>
          <w:sz w:val="20"/>
          <w:szCs w:val="20"/>
          <w:lang w:val="bg-BG"/>
        </w:rPr>
        <w:t>бразец от документацията. В случай, че участникът в процедурата е обединение, декларацията се представя от всеки участник в обединението</w:t>
      </w:r>
      <w:r w:rsidR="008B1B40" w:rsidRPr="00475B8B">
        <w:rPr>
          <w:rFonts w:ascii="Verdana" w:hAnsi="Verdana" w:cs="Tahoma"/>
          <w:sz w:val="20"/>
          <w:szCs w:val="20"/>
          <w:lang w:val="bg-BG"/>
        </w:rPr>
        <w:t>;</w:t>
      </w:r>
    </w:p>
    <w:p w14:paraId="5433590D" w14:textId="5B3FF269" w:rsidR="00EA320C" w:rsidRPr="00475B8B" w:rsidRDefault="008569E1" w:rsidP="007F209B">
      <w:pPr>
        <w:keepLines/>
        <w:numPr>
          <w:ilvl w:val="1"/>
          <w:numId w:val="3"/>
        </w:numPr>
        <w:spacing w:before="120" w:after="120"/>
        <w:ind w:left="993" w:hanging="709"/>
        <w:jc w:val="both"/>
        <w:rPr>
          <w:rFonts w:ascii="Verdana" w:hAnsi="Verdana"/>
          <w:color w:val="000000"/>
          <w:sz w:val="20"/>
          <w:szCs w:val="20"/>
          <w:lang w:val="bg-BG" w:eastAsia="bg-BG"/>
        </w:rPr>
      </w:pPr>
      <w:r w:rsidRPr="00475B8B">
        <w:rPr>
          <w:rFonts w:ascii="Verdana" w:hAnsi="Verdana"/>
          <w:color w:val="000000"/>
          <w:sz w:val="20"/>
          <w:szCs w:val="20"/>
          <w:lang w:val="bg-BG" w:eastAsia="bg-BG"/>
        </w:rPr>
        <w:t>В случай че участникът е</w:t>
      </w:r>
      <w:r w:rsidR="00EA320C" w:rsidRPr="00475B8B">
        <w:rPr>
          <w:rFonts w:ascii="Verdana" w:hAnsi="Verdana"/>
          <w:color w:val="000000"/>
          <w:sz w:val="20"/>
          <w:szCs w:val="20"/>
          <w:lang w:val="bg-BG" w:eastAsia="bg-BG"/>
        </w:rPr>
        <w:t xml:space="preserve"> обединение, което не е юридическо лице, </w:t>
      </w:r>
      <w:r w:rsidRPr="00475B8B">
        <w:rPr>
          <w:rFonts w:ascii="Verdana" w:hAnsi="Verdana"/>
          <w:color w:val="000000"/>
          <w:sz w:val="20"/>
          <w:szCs w:val="20"/>
          <w:lang w:val="bg-BG" w:eastAsia="bg-BG"/>
        </w:rPr>
        <w:t xml:space="preserve">следва </w:t>
      </w:r>
      <w:r w:rsidR="00EA320C" w:rsidRPr="00475B8B">
        <w:rPr>
          <w:rFonts w:ascii="Verdana" w:hAnsi="Verdana"/>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475B8B">
        <w:rPr>
          <w:rFonts w:ascii="Verdana" w:hAnsi="Verdana"/>
          <w:color w:val="000000"/>
          <w:sz w:val="20"/>
          <w:szCs w:val="20"/>
          <w:lang w:val="bg-BG" w:eastAsia="bg-BG"/>
        </w:rPr>
        <w:t>та</w:t>
      </w:r>
      <w:r w:rsidR="00EA320C" w:rsidRPr="00475B8B">
        <w:rPr>
          <w:rFonts w:ascii="Verdana" w:hAnsi="Verdana"/>
          <w:color w:val="000000"/>
          <w:sz w:val="20"/>
          <w:szCs w:val="20"/>
          <w:lang w:val="bg-BG" w:eastAsia="bg-BG"/>
        </w:rPr>
        <w:t xml:space="preserve"> поръчка:</w:t>
      </w:r>
    </w:p>
    <w:p w14:paraId="50EC345E" w14:textId="2E7435E4" w:rsidR="00EA320C"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правата и задълженията на участниците в обединението;</w:t>
      </w:r>
    </w:p>
    <w:p w14:paraId="10A1E287" w14:textId="41EC9F29" w:rsidR="00EA320C"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разпределението на отговорността между членовете на обединението;</w:t>
      </w:r>
    </w:p>
    <w:p w14:paraId="1147A8D9" w14:textId="77777777" w:rsidR="00FB7393"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s="Tahoma"/>
          <w:color w:val="000000"/>
          <w:sz w:val="20"/>
          <w:szCs w:val="20"/>
          <w:lang w:val="bg-BG"/>
        </w:rPr>
      </w:pPr>
      <w:r w:rsidRPr="00475B8B">
        <w:rPr>
          <w:rFonts w:ascii="Verdana" w:hAnsi="Verdana"/>
          <w:color w:val="000000"/>
          <w:sz w:val="20"/>
          <w:szCs w:val="20"/>
          <w:lang w:val="bg-BG" w:eastAsia="bg-BG"/>
        </w:rPr>
        <w:t>дейностите, които ще изпълнява всеки член на обединението.</w:t>
      </w:r>
      <w:r w:rsidR="00FB7393" w:rsidRPr="00475B8B">
        <w:rPr>
          <w:rFonts w:ascii="Verdana" w:hAnsi="Verdana" w:cs="Tahoma"/>
          <w:color w:val="000000"/>
          <w:sz w:val="20"/>
          <w:szCs w:val="20"/>
          <w:lang w:val="bg-BG"/>
        </w:rPr>
        <w:t xml:space="preserve"> </w:t>
      </w:r>
    </w:p>
    <w:p w14:paraId="759891A8" w14:textId="37709712" w:rsidR="00FB7393" w:rsidRPr="00475B8B" w:rsidRDefault="00D415E4" w:rsidP="00B222B8">
      <w:pPr>
        <w:keepLines/>
        <w:spacing w:before="120" w:after="120" w:line="185" w:lineRule="atLeast"/>
        <w:ind w:left="1059"/>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В документа следва да е</w:t>
      </w:r>
      <w:r w:rsidR="00FB7393" w:rsidRPr="00475B8B">
        <w:rPr>
          <w:rFonts w:ascii="Verdana" w:hAnsi="Verdana"/>
          <w:color w:val="000000"/>
          <w:sz w:val="20"/>
          <w:szCs w:val="20"/>
          <w:lang w:val="bg-BG" w:eastAsia="bg-BG"/>
        </w:rPr>
        <w:t xml:space="preserve"> </w:t>
      </w:r>
      <w:r w:rsidRPr="00475B8B">
        <w:rPr>
          <w:rFonts w:ascii="Verdana" w:hAnsi="Verdana"/>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475B8B">
        <w:rPr>
          <w:rFonts w:ascii="Verdana" w:hAnsi="Verdana"/>
          <w:color w:val="000000"/>
          <w:sz w:val="20"/>
          <w:szCs w:val="20"/>
          <w:lang w:val="bg-BG" w:eastAsia="bg-BG"/>
        </w:rPr>
        <w:t xml:space="preserve">и </w:t>
      </w:r>
      <w:r w:rsidR="00FB7393" w:rsidRPr="00475B8B">
        <w:rPr>
          <w:rFonts w:ascii="Verdana" w:hAnsi="Verdana"/>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475B8B">
        <w:rPr>
          <w:rFonts w:ascii="Verdana" w:hAnsi="Verdana"/>
          <w:b/>
          <w:color w:val="000000"/>
          <w:sz w:val="20"/>
          <w:szCs w:val="20"/>
          <w:lang w:val="bg-BG" w:eastAsia="bg-BG"/>
        </w:rPr>
        <w:t>солидарна отговорност</w:t>
      </w:r>
      <w:r w:rsidR="00FB7393" w:rsidRPr="00475B8B">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108404A3" w14:textId="361B9BD3" w:rsidR="00D44D49" w:rsidRPr="00475B8B" w:rsidRDefault="00615D5F" w:rsidP="00B222B8">
      <w:pPr>
        <w:keepLines/>
        <w:numPr>
          <w:ilvl w:val="1"/>
          <w:numId w:val="3"/>
        </w:numPr>
        <w:spacing w:before="120" w:after="120"/>
        <w:ind w:left="993" w:hanging="709"/>
        <w:jc w:val="both"/>
        <w:rPr>
          <w:rFonts w:ascii="Verdana" w:hAnsi="Verdana"/>
          <w:sz w:val="20"/>
          <w:szCs w:val="20"/>
          <w:lang w:val="bg-BG"/>
        </w:rPr>
      </w:pPr>
      <w:r w:rsidRPr="00475B8B">
        <w:rPr>
          <w:rFonts w:ascii="Verdana" w:hAnsi="Verdana"/>
          <w:b/>
          <w:sz w:val="20"/>
          <w:szCs w:val="20"/>
          <w:lang w:val="bg-BG"/>
        </w:rPr>
        <w:t>Техническо предложение</w:t>
      </w:r>
      <w:r w:rsidR="0032629E" w:rsidRPr="00475B8B">
        <w:rPr>
          <w:rFonts w:ascii="Verdana" w:hAnsi="Verdana"/>
          <w:sz w:val="20"/>
          <w:szCs w:val="20"/>
          <w:lang w:val="bg-BG"/>
        </w:rPr>
        <w:t xml:space="preserve">, </w:t>
      </w:r>
      <w:r w:rsidR="00D44D49" w:rsidRPr="00475B8B">
        <w:rPr>
          <w:rFonts w:ascii="Verdana" w:hAnsi="Verdana"/>
          <w:sz w:val="20"/>
          <w:szCs w:val="20"/>
          <w:lang w:val="bg-BG"/>
        </w:rPr>
        <w:t xml:space="preserve">в което участникът </w:t>
      </w:r>
      <w:r w:rsidR="00D44D49" w:rsidRPr="00475B8B">
        <w:rPr>
          <w:rFonts w:ascii="Verdana" w:hAnsi="Verdana"/>
          <w:b/>
          <w:sz w:val="20"/>
          <w:szCs w:val="20"/>
          <w:lang w:val="bg-BG"/>
        </w:rPr>
        <w:t>не</w:t>
      </w:r>
      <w:r w:rsidR="00D44D49" w:rsidRPr="00475B8B">
        <w:rPr>
          <w:rFonts w:ascii="Verdana" w:hAnsi="Verdana"/>
          <w:sz w:val="20"/>
          <w:szCs w:val="20"/>
          <w:lang w:val="bg-BG"/>
        </w:rPr>
        <w:t xml:space="preserve"> с</w:t>
      </w:r>
      <w:r w:rsidR="000C3462" w:rsidRPr="00475B8B">
        <w:rPr>
          <w:rFonts w:ascii="Verdana" w:hAnsi="Verdana"/>
          <w:sz w:val="20"/>
          <w:szCs w:val="20"/>
          <w:lang w:val="bg-BG"/>
        </w:rPr>
        <w:t>ледва да посочва цени. Техническото предложение трябва да съдържа:</w:t>
      </w:r>
      <w:r w:rsidR="00D44D49" w:rsidRPr="00475B8B">
        <w:rPr>
          <w:rFonts w:ascii="Verdana" w:hAnsi="Verdana"/>
          <w:sz w:val="20"/>
          <w:szCs w:val="20"/>
          <w:lang w:val="bg-BG"/>
        </w:rPr>
        <w:t xml:space="preserve"> </w:t>
      </w:r>
    </w:p>
    <w:p w14:paraId="53B03FE2" w14:textId="7F94EC04" w:rsidR="002B53F8" w:rsidRPr="00475B8B" w:rsidRDefault="006B52F9" w:rsidP="00B222B8">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Документ </w:t>
      </w:r>
      <w:r w:rsidR="002B53F8" w:rsidRPr="00475B8B">
        <w:rPr>
          <w:rFonts w:ascii="Verdana" w:hAnsi="Verdana" w:cs="Tahoma"/>
          <w:sz w:val="20"/>
          <w:szCs w:val="20"/>
          <w:lang w:val="bg-BG"/>
        </w:rPr>
        <w:t>за упълномощаване, когато лицето, което подава офертата, не е зако</w:t>
      </w:r>
      <w:r w:rsidR="00F4464C" w:rsidRPr="00475B8B">
        <w:rPr>
          <w:rFonts w:ascii="Verdana" w:hAnsi="Verdana" w:cs="Tahoma"/>
          <w:sz w:val="20"/>
          <w:szCs w:val="20"/>
          <w:lang w:val="bg-BG"/>
        </w:rPr>
        <w:t>нният представител на участника</w:t>
      </w:r>
      <w:r w:rsidR="00B427EA" w:rsidRPr="00475B8B">
        <w:rPr>
          <w:rFonts w:ascii="Verdana" w:hAnsi="Verdana" w:cs="Tahoma"/>
          <w:sz w:val="20"/>
          <w:szCs w:val="20"/>
          <w:lang w:val="bg-BG"/>
        </w:rPr>
        <w:t xml:space="preserve">; </w:t>
      </w:r>
    </w:p>
    <w:p w14:paraId="2B8FA5BB" w14:textId="26E41EB3" w:rsidR="002B53F8" w:rsidRPr="00475B8B" w:rsidRDefault="006B52F9" w:rsidP="00B222B8">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Предложение </w:t>
      </w:r>
      <w:r w:rsidR="002B53F8" w:rsidRPr="00475B8B">
        <w:rPr>
          <w:rFonts w:ascii="Verdana" w:hAnsi="Verdana" w:cs="Tahoma"/>
          <w:sz w:val="20"/>
          <w:szCs w:val="20"/>
          <w:lang w:val="bg-BG"/>
        </w:rPr>
        <w:t>за изпълнение на поръчката в съответствие с техническите спецификации и изискванията на възложителя</w:t>
      </w:r>
      <w:r w:rsidR="0076614C" w:rsidRPr="00475B8B">
        <w:rPr>
          <w:rFonts w:ascii="Verdana" w:hAnsi="Verdana" w:cs="Tahoma"/>
          <w:sz w:val="20"/>
          <w:szCs w:val="20"/>
          <w:lang w:val="bg-BG"/>
        </w:rPr>
        <w:t xml:space="preserve"> </w:t>
      </w:r>
      <w:r w:rsidR="0076614C" w:rsidRPr="00475B8B">
        <w:rPr>
          <w:rFonts w:ascii="Verdana" w:hAnsi="Verdana"/>
          <w:bCs/>
          <w:sz w:val="20"/>
          <w:szCs w:val="20"/>
          <w:lang w:val="bg-BG"/>
        </w:rPr>
        <w:t>(по образец)</w:t>
      </w:r>
      <w:r w:rsidR="00B427EA" w:rsidRPr="00475B8B">
        <w:rPr>
          <w:rFonts w:ascii="Verdana" w:hAnsi="Verdana" w:cs="Tahoma"/>
          <w:sz w:val="20"/>
          <w:szCs w:val="20"/>
          <w:lang w:val="bg-BG"/>
        </w:rPr>
        <w:t xml:space="preserve">; </w:t>
      </w:r>
    </w:p>
    <w:p w14:paraId="40D5CE9A" w14:textId="3C248EB1" w:rsidR="002B53F8" w:rsidRPr="00475B8B" w:rsidRDefault="006B52F9" w:rsidP="00B222B8">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Декларация </w:t>
      </w:r>
      <w:r w:rsidR="002B53F8" w:rsidRPr="00475B8B">
        <w:rPr>
          <w:rFonts w:ascii="Verdana" w:hAnsi="Verdana" w:cs="Tahoma"/>
          <w:sz w:val="20"/>
          <w:szCs w:val="20"/>
          <w:lang w:val="bg-BG"/>
        </w:rPr>
        <w:t xml:space="preserve">за съгласие с клаузите </w:t>
      </w:r>
      <w:r w:rsidR="00F4464C" w:rsidRPr="00475B8B">
        <w:rPr>
          <w:rFonts w:ascii="Verdana" w:hAnsi="Verdana" w:cs="Tahoma"/>
          <w:sz w:val="20"/>
          <w:szCs w:val="20"/>
          <w:lang w:val="bg-BG"/>
        </w:rPr>
        <w:t>на приложения проект на договор</w:t>
      </w:r>
      <w:r w:rsidR="0076614C" w:rsidRPr="00475B8B">
        <w:rPr>
          <w:rFonts w:ascii="Verdana" w:hAnsi="Verdana" w:cs="Tahoma"/>
          <w:sz w:val="20"/>
          <w:szCs w:val="20"/>
          <w:lang w:val="bg-BG"/>
        </w:rPr>
        <w:t xml:space="preserve"> </w:t>
      </w:r>
      <w:r w:rsidR="0076614C" w:rsidRPr="00475B8B">
        <w:rPr>
          <w:rFonts w:ascii="Verdana" w:hAnsi="Verdana"/>
          <w:bCs/>
          <w:sz w:val="20"/>
          <w:szCs w:val="20"/>
          <w:lang w:val="bg-BG"/>
        </w:rPr>
        <w:t>(по образец)</w:t>
      </w:r>
      <w:r w:rsidR="00B427EA" w:rsidRPr="00475B8B">
        <w:rPr>
          <w:rFonts w:ascii="Verdana" w:hAnsi="Verdana" w:cs="Tahoma"/>
          <w:sz w:val="20"/>
          <w:szCs w:val="20"/>
          <w:lang w:val="bg-BG"/>
        </w:rPr>
        <w:t xml:space="preserve">; </w:t>
      </w:r>
    </w:p>
    <w:p w14:paraId="4EC49A7E" w14:textId="7EF22B88" w:rsidR="00883507" w:rsidRDefault="006B52F9" w:rsidP="00883507">
      <w:pPr>
        <w:keepLines/>
        <w:numPr>
          <w:ilvl w:val="2"/>
          <w:numId w:val="3"/>
        </w:numPr>
        <w:spacing w:before="120" w:after="120"/>
        <w:ind w:left="1985" w:hanging="992"/>
        <w:jc w:val="both"/>
        <w:rPr>
          <w:rFonts w:ascii="Verdana" w:hAnsi="Verdana" w:cs="Arial"/>
          <w:sz w:val="20"/>
          <w:szCs w:val="20"/>
          <w:lang w:val="bg-BG"/>
        </w:rPr>
      </w:pPr>
      <w:r w:rsidRPr="00475B8B">
        <w:rPr>
          <w:rFonts w:ascii="Verdana" w:hAnsi="Verdana" w:cs="Tahoma"/>
          <w:sz w:val="20"/>
          <w:szCs w:val="20"/>
          <w:lang w:val="bg-BG"/>
        </w:rPr>
        <w:t xml:space="preserve">Декларация </w:t>
      </w:r>
      <w:r w:rsidR="002B53F8" w:rsidRPr="00475B8B">
        <w:rPr>
          <w:rFonts w:ascii="Verdana" w:hAnsi="Verdana" w:cs="Tahoma"/>
          <w:sz w:val="20"/>
          <w:szCs w:val="20"/>
          <w:lang w:val="bg-BG"/>
        </w:rPr>
        <w:t>за</w:t>
      </w:r>
      <w:r w:rsidR="00F4464C" w:rsidRPr="00475B8B">
        <w:rPr>
          <w:rFonts w:ascii="Verdana" w:hAnsi="Verdana" w:cs="Tahoma"/>
          <w:sz w:val="20"/>
          <w:szCs w:val="20"/>
          <w:lang w:val="bg-BG"/>
        </w:rPr>
        <w:t xml:space="preserve"> срока на валидност на офертата</w:t>
      </w:r>
      <w:r w:rsidR="00334FF7" w:rsidRPr="00475B8B">
        <w:rPr>
          <w:rFonts w:ascii="Verdana" w:hAnsi="Verdana" w:cs="Tahoma"/>
          <w:sz w:val="20"/>
          <w:szCs w:val="20"/>
          <w:lang w:val="bg-BG"/>
        </w:rPr>
        <w:t xml:space="preserve"> </w:t>
      </w:r>
      <w:r w:rsidR="00334FF7" w:rsidRPr="00475B8B">
        <w:rPr>
          <w:rFonts w:ascii="Verdana" w:hAnsi="Verdana"/>
          <w:bCs/>
          <w:sz w:val="20"/>
          <w:szCs w:val="20"/>
          <w:lang w:val="bg-BG"/>
        </w:rPr>
        <w:t>(по образец)</w:t>
      </w:r>
      <w:r w:rsidR="00F4464C" w:rsidRPr="00475B8B">
        <w:rPr>
          <w:rFonts w:ascii="Verdana" w:hAnsi="Verdana" w:cs="Tahoma"/>
          <w:sz w:val="20"/>
          <w:szCs w:val="20"/>
          <w:lang w:val="bg-BG"/>
        </w:rPr>
        <w:t>.</w:t>
      </w:r>
      <w:r w:rsidR="002B53F8" w:rsidRPr="00475B8B">
        <w:rPr>
          <w:rFonts w:ascii="Verdana" w:hAnsi="Verdana" w:cs="Tahoma"/>
          <w:sz w:val="20"/>
          <w:szCs w:val="20"/>
          <w:lang w:val="bg-BG"/>
        </w:rPr>
        <w:t xml:space="preserve"> </w:t>
      </w:r>
      <w:r w:rsidR="00883507" w:rsidRPr="00475B8B">
        <w:rPr>
          <w:rFonts w:ascii="Verdana" w:hAnsi="Verdana" w:cs="Arial"/>
          <w:sz w:val="20"/>
          <w:szCs w:val="20"/>
          <w:lang w:val="bg-BG"/>
        </w:rPr>
        <w:t xml:space="preserve">Офертите трябва да са със </w:t>
      </w:r>
      <w:r w:rsidR="00883507" w:rsidRPr="00475B8B">
        <w:rPr>
          <w:rFonts w:ascii="Verdana" w:hAnsi="Verdana" w:cs="Arial"/>
          <w:b/>
          <w:sz w:val="20"/>
          <w:szCs w:val="20"/>
          <w:lang w:val="bg-BG"/>
        </w:rPr>
        <w:t>срок на валидност</w:t>
      </w:r>
      <w:r w:rsidR="00883507" w:rsidRPr="00475B8B">
        <w:rPr>
          <w:rFonts w:ascii="Verdana" w:hAnsi="Verdana" w:cs="Arial"/>
          <w:sz w:val="20"/>
          <w:szCs w:val="20"/>
          <w:lang w:val="bg-BG"/>
        </w:rPr>
        <w:t xml:space="preserve"> </w:t>
      </w:r>
      <w:r w:rsidR="00883507" w:rsidRPr="00475B8B">
        <w:rPr>
          <w:rFonts w:ascii="Verdana" w:hAnsi="Verdana" w:cs="Arial"/>
          <w:b/>
          <w:sz w:val="20"/>
          <w:szCs w:val="20"/>
          <w:lang w:val="bg-BG"/>
        </w:rPr>
        <w:t xml:space="preserve">най-малко </w:t>
      </w:r>
      <w:r w:rsidR="00DF6E30">
        <w:rPr>
          <w:rFonts w:ascii="Verdana" w:hAnsi="Verdana" w:cs="Arial"/>
          <w:b/>
          <w:sz w:val="20"/>
          <w:szCs w:val="20"/>
          <w:lang w:val="en-US"/>
        </w:rPr>
        <w:t>5</w:t>
      </w:r>
      <w:r w:rsidR="00DF6E30" w:rsidRPr="00475B8B">
        <w:rPr>
          <w:rFonts w:ascii="Verdana" w:hAnsi="Verdana" w:cs="Arial"/>
          <w:b/>
          <w:sz w:val="20"/>
          <w:szCs w:val="20"/>
          <w:lang w:val="bg-BG"/>
        </w:rPr>
        <w:t xml:space="preserve"> </w:t>
      </w:r>
      <w:r w:rsidR="00DF6E30">
        <w:rPr>
          <w:rFonts w:ascii="Verdana" w:hAnsi="Verdana" w:cs="Arial"/>
          <w:b/>
          <w:sz w:val="20"/>
          <w:szCs w:val="20"/>
          <w:lang w:val="bg-BG"/>
        </w:rPr>
        <w:t>месеца</w:t>
      </w:r>
      <w:r w:rsidR="00883507" w:rsidRPr="00475B8B">
        <w:rPr>
          <w:rFonts w:ascii="Verdana" w:hAnsi="Verdana" w:cs="Arial"/>
          <w:sz w:val="20"/>
          <w:szCs w:val="20"/>
          <w:lang w:val="bg-BG"/>
        </w:rPr>
        <w:t>, считано</w:t>
      </w:r>
      <w:r w:rsidR="00883507" w:rsidRPr="00475B8B">
        <w:rPr>
          <w:rFonts w:ascii="Verdana" w:hAnsi="Verdana" w:cs="Arial"/>
          <w:b/>
          <w:sz w:val="20"/>
          <w:szCs w:val="20"/>
          <w:lang w:val="bg-BG"/>
        </w:rPr>
        <w:t xml:space="preserve"> </w:t>
      </w:r>
      <w:r w:rsidR="00883507" w:rsidRPr="00475B8B">
        <w:rPr>
          <w:rFonts w:ascii="Verdana" w:hAnsi="Verdana" w:cs="Arial"/>
          <w:sz w:val="20"/>
          <w:szCs w:val="20"/>
          <w:lang w:val="bg-BG"/>
        </w:rPr>
        <w:t>от датата, определена за краен срок за получаване на офертите</w:t>
      </w:r>
      <w:r w:rsidR="00B427EA" w:rsidRPr="00475B8B">
        <w:rPr>
          <w:rFonts w:ascii="Verdana" w:hAnsi="Verdana" w:cs="Arial"/>
          <w:sz w:val="20"/>
          <w:szCs w:val="20"/>
          <w:lang w:val="bg-BG"/>
        </w:rPr>
        <w:t>;</w:t>
      </w:r>
    </w:p>
    <w:p w14:paraId="78A50FA6" w14:textId="1968A22F" w:rsidR="00BE03D9" w:rsidRPr="008B1888" w:rsidRDefault="00BE03D9" w:rsidP="00BE03D9">
      <w:pPr>
        <w:keepLines/>
        <w:numPr>
          <w:ilvl w:val="2"/>
          <w:numId w:val="3"/>
        </w:numPr>
        <w:spacing w:before="120" w:after="120"/>
        <w:ind w:left="1985" w:hanging="992"/>
        <w:jc w:val="both"/>
        <w:rPr>
          <w:rFonts w:ascii="Verdana" w:hAnsi="Verdana"/>
          <w:color w:val="000000"/>
          <w:sz w:val="20"/>
          <w:szCs w:val="20"/>
          <w:lang w:eastAsia="bg-BG"/>
        </w:rPr>
      </w:pPr>
      <w:r w:rsidRPr="008B1888">
        <w:rPr>
          <w:rFonts w:ascii="Verdana" w:hAnsi="Verdana"/>
          <w:color w:val="000000"/>
          <w:sz w:val="20"/>
          <w:szCs w:val="20"/>
          <w:lang w:val="bg-BG" w:eastAsia="bg-BG"/>
        </w:rPr>
        <w:t>Списък на</w:t>
      </w:r>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сервизни</w:t>
      </w:r>
      <w:proofErr w:type="spellEnd"/>
      <w:r w:rsidRPr="008B1888">
        <w:rPr>
          <w:rFonts w:ascii="Verdana" w:hAnsi="Verdana"/>
          <w:color w:val="000000"/>
          <w:sz w:val="20"/>
          <w:szCs w:val="20"/>
          <w:lang w:val="bg-BG" w:eastAsia="bg-BG"/>
        </w:rPr>
        <w:t>те</w:t>
      </w:r>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бази</w:t>
      </w:r>
      <w:proofErr w:type="spellEnd"/>
      <w:r w:rsidRPr="008B1888">
        <w:rPr>
          <w:rFonts w:ascii="Verdana" w:hAnsi="Verdana"/>
          <w:color w:val="000000"/>
          <w:sz w:val="20"/>
          <w:szCs w:val="20"/>
          <w:lang w:eastAsia="bg-BG"/>
        </w:rPr>
        <w:t xml:space="preserve"> </w:t>
      </w:r>
      <w:r w:rsidRPr="008B1888">
        <w:rPr>
          <w:rFonts w:ascii="Verdana" w:hAnsi="Verdana"/>
          <w:color w:val="000000"/>
          <w:sz w:val="20"/>
          <w:szCs w:val="20"/>
          <w:lang w:val="bg-BG" w:eastAsia="bg-BG"/>
        </w:rPr>
        <w:t xml:space="preserve">с които </w:t>
      </w:r>
      <w:proofErr w:type="spellStart"/>
      <w:r w:rsidRPr="008B1888">
        <w:rPr>
          <w:rFonts w:ascii="Verdana" w:hAnsi="Verdana"/>
          <w:color w:val="000000"/>
          <w:sz w:val="20"/>
          <w:szCs w:val="20"/>
          <w:lang w:eastAsia="bg-BG"/>
        </w:rPr>
        <w:t>разполага</w:t>
      </w:r>
      <w:proofErr w:type="spellEnd"/>
      <w:r w:rsidRPr="008B1888">
        <w:rPr>
          <w:rFonts w:ascii="Verdana" w:hAnsi="Verdana"/>
          <w:color w:val="000000"/>
          <w:sz w:val="20"/>
          <w:szCs w:val="20"/>
          <w:lang w:val="bg-BG" w:eastAsia="bg-BG"/>
        </w:rPr>
        <w:t xml:space="preserve"> участника и </w:t>
      </w:r>
      <w:r w:rsidRPr="008B1888">
        <w:rPr>
          <w:rFonts w:ascii="Verdana" w:hAnsi="Verdana"/>
          <w:color w:val="000000"/>
          <w:sz w:val="20"/>
          <w:szCs w:val="20"/>
          <w:lang w:eastAsia="bg-BG"/>
        </w:rPr>
        <w:t xml:space="preserve"> в </w:t>
      </w:r>
      <w:proofErr w:type="spellStart"/>
      <w:r w:rsidRPr="008B1888">
        <w:rPr>
          <w:rFonts w:ascii="Verdana" w:hAnsi="Verdana"/>
          <w:color w:val="000000"/>
          <w:sz w:val="20"/>
          <w:szCs w:val="20"/>
          <w:lang w:eastAsia="bg-BG"/>
        </w:rPr>
        <w:t>които</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ще</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се</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осъществява</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сервизното</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обслужване</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на</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Стоките</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предмет</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на</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обществената</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поръчка</w:t>
      </w:r>
      <w:proofErr w:type="spellEnd"/>
      <w:r w:rsidRPr="008B1888">
        <w:rPr>
          <w:rFonts w:ascii="Verdana" w:hAnsi="Verdana"/>
          <w:color w:val="000000"/>
          <w:sz w:val="20"/>
          <w:szCs w:val="20"/>
          <w:lang w:val="bg-BG" w:eastAsia="bg-BG"/>
        </w:rPr>
        <w:t>.</w:t>
      </w:r>
    </w:p>
    <w:p w14:paraId="6F564126" w14:textId="1B1B86D8" w:rsidR="00BE03D9" w:rsidRPr="008B1888" w:rsidRDefault="00BE03D9" w:rsidP="00BE03D9">
      <w:pPr>
        <w:keepLines/>
        <w:numPr>
          <w:ilvl w:val="2"/>
          <w:numId w:val="3"/>
        </w:numPr>
        <w:spacing w:before="120" w:after="120"/>
        <w:ind w:left="1985" w:hanging="992"/>
        <w:jc w:val="both"/>
        <w:rPr>
          <w:rFonts w:ascii="Verdana" w:hAnsi="Verdana"/>
          <w:color w:val="000000"/>
          <w:sz w:val="20"/>
          <w:szCs w:val="20"/>
          <w:lang w:eastAsia="bg-BG"/>
        </w:rPr>
      </w:pPr>
      <w:proofErr w:type="spellStart"/>
      <w:r w:rsidRPr="008B1888">
        <w:rPr>
          <w:rFonts w:ascii="Verdana" w:hAnsi="Verdana"/>
          <w:color w:val="000000"/>
          <w:sz w:val="20"/>
          <w:szCs w:val="20"/>
          <w:lang w:eastAsia="bg-BG"/>
        </w:rPr>
        <w:t>Участникът</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следва</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да</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представи</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документ</w:t>
      </w:r>
      <w:proofErr w:type="spellEnd"/>
      <w:r w:rsidRPr="008B1888">
        <w:rPr>
          <w:rFonts w:ascii="Verdana" w:hAnsi="Verdana"/>
          <w:color w:val="000000"/>
          <w:sz w:val="20"/>
          <w:szCs w:val="20"/>
          <w:lang w:eastAsia="bg-BG"/>
        </w:rPr>
        <w:t xml:space="preserve">, </w:t>
      </w:r>
      <w:proofErr w:type="spellStart"/>
      <w:r w:rsidR="008B1888" w:rsidRPr="008B1888">
        <w:rPr>
          <w:rFonts w:ascii="Verdana" w:hAnsi="Verdana"/>
          <w:color w:val="000000"/>
          <w:sz w:val="20"/>
          <w:szCs w:val="20"/>
          <w:lang w:eastAsia="bg-BG"/>
        </w:rPr>
        <w:t>доказващ</w:t>
      </w:r>
      <w:proofErr w:type="spellEnd"/>
      <w:r w:rsidR="008B1888" w:rsidRPr="008B1888">
        <w:rPr>
          <w:rFonts w:ascii="Verdana" w:hAnsi="Verdana"/>
          <w:color w:val="000000"/>
          <w:sz w:val="20"/>
          <w:szCs w:val="20"/>
          <w:lang w:eastAsia="bg-BG"/>
        </w:rPr>
        <w:t xml:space="preserve"> </w:t>
      </w:r>
      <w:proofErr w:type="spellStart"/>
      <w:r w:rsidR="008B1888" w:rsidRPr="008B1888">
        <w:rPr>
          <w:rFonts w:ascii="Verdana" w:hAnsi="Verdana"/>
          <w:color w:val="000000"/>
          <w:sz w:val="20"/>
          <w:szCs w:val="20"/>
          <w:lang w:eastAsia="bg-BG"/>
        </w:rPr>
        <w:t>партньорство</w:t>
      </w:r>
      <w:proofErr w:type="spellEnd"/>
      <w:r w:rsidRPr="008B1888">
        <w:rPr>
          <w:rFonts w:ascii="Verdana" w:hAnsi="Verdana"/>
          <w:color w:val="000000"/>
          <w:sz w:val="20"/>
          <w:szCs w:val="20"/>
          <w:lang w:eastAsia="bg-BG"/>
        </w:rPr>
        <w:t xml:space="preserve"> с </w:t>
      </w:r>
      <w:proofErr w:type="spellStart"/>
      <w:r w:rsidRPr="008B1888">
        <w:rPr>
          <w:rFonts w:ascii="Verdana" w:hAnsi="Verdana"/>
          <w:color w:val="000000"/>
          <w:sz w:val="20"/>
          <w:szCs w:val="20"/>
          <w:lang w:eastAsia="bg-BG"/>
        </w:rPr>
        <w:t>производителя</w:t>
      </w:r>
      <w:proofErr w:type="spellEnd"/>
      <w:r w:rsidRPr="008B1888">
        <w:rPr>
          <w:rFonts w:ascii="Verdana" w:hAnsi="Verdana"/>
          <w:color w:val="000000"/>
          <w:sz w:val="20"/>
          <w:szCs w:val="20"/>
          <w:lang w:eastAsia="bg-BG"/>
        </w:rPr>
        <w:t xml:space="preserve"> </w:t>
      </w:r>
      <w:r w:rsidR="00C11087" w:rsidRPr="008B1888">
        <w:rPr>
          <w:rFonts w:ascii="Verdana" w:hAnsi="Verdana"/>
          <w:color w:val="000000"/>
          <w:sz w:val="20"/>
          <w:szCs w:val="20"/>
          <w:lang w:val="bg-BG" w:eastAsia="bg-BG"/>
        </w:rPr>
        <w:t xml:space="preserve">на </w:t>
      </w:r>
      <w:proofErr w:type="spellStart"/>
      <w:r w:rsidRPr="008B1888">
        <w:rPr>
          <w:rFonts w:ascii="Verdana" w:hAnsi="Verdana"/>
          <w:color w:val="000000"/>
          <w:sz w:val="20"/>
          <w:szCs w:val="20"/>
          <w:lang w:eastAsia="bg-BG"/>
        </w:rPr>
        <w:t>оборудването</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което</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дава</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право</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на</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участника</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да</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извършва</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дейностите</w:t>
      </w:r>
      <w:proofErr w:type="spellEnd"/>
      <w:r w:rsidR="00C11087" w:rsidRPr="008B1888">
        <w:rPr>
          <w:rFonts w:ascii="Verdana" w:hAnsi="Verdana"/>
          <w:color w:val="000000"/>
          <w:sz w:val="20"/>
          <w:szCs w:val="20"/>
          <w:lang w:val="bg-BG" w:eastAsia="bg-BG"/>
        </w:rPr>
        <w:t>,</w:t>
      </w:r>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предмет</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на</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обществената</w:t>
      </w:r>
      <w:proofErr w:type="spellEnd"/>
      <w:r w:rsidRPr="008B1888">
        <w:rPr>
          <w:rFonts w:ascii="Verdana" w:hAnsi="Verdana"/>
          <w:color w:val="000000"/>
          <w:sz w:val="20"/>
          <w:szCs w:val="20"/>
          <w:lang w:eastAsia="bg-BG"/>
        </w:rPr>
        <w:t xml:space="preserve"> </w:t>
      </w:r>
      <w:proofErr w:type="spellStart"/>
      <w:r w:rsidRPr="008B1888">
        <w:rPr>
          <w:rFonts w:ascii="Verdana" w:hAnsi="Verdana"/>
          <w:color w:val="000000"/>
          <w:sz w:val="20"/>
          <w:szCs w:val="20"/>
          <w:lang w:eastAsia="bg-BG"/>
        </w:rPr>
        <w:t>поръчка</w:t>
      </w:r>
      <w:proofErr w:type="spellEnd"/>
      <w:r w:rsidRPr="008B1888">
        <w:rPr>
          <w:rFonts w:ascii="Verdana" w:hAnsi="Verdana"/>
          <w:color w:val="000000"/>
          <w:sz w:val="20"/>
          <w:szCs w:val="20"/>
          <w:lang w:eastAsia="bg-BG"/>
        </w:rPr>
        <w:t>.</w:t>
      </w:r>
    </w:p>
    <w:p w14:paraId="14186EA7" w14:textId="6A10796C" w:rsidR="00BE03D9" w:rsidRPr="008B1888" w:rsidRDefault="009C3187" w:rsidP="00BE03D9">
      <w:pPr>
        <w:keepLines/>
        <w:numPr>
          <w:ilvl w:val="2"/>
          <w:numId w:val="3"/>
        </w:numPr>
        <w:spacing w:before="120" w:after="120"/>
        <w:ind w:left="1985" w:hanging="992"/>
        <w:jc w:val="both"/>
        <w:rPr>
          <w:rFonts w:ascii="Verdana" w:hAnsi="Verdana"/>
          <w:color w:val="000000"/>
          <w:sz w:val="20"/>
          <w:szCs w:val="20"/>
          <w:lang w:eastAsia="bg-BG"/>
        </w:rPr>
      </w:pPr>
      <w:r w:rsidRPr="008B1888">
        <w:rPr>
          <w:rFonts w:ascii="Verdana" w:hAnsi="Verdana"/>
          <w:color w:val="000000"/>
          <w:sz w:val="20"/>
          <w:szCs w:val="20"/>
          <w:lang w:val="bg-BG" w:eastAsia="bg-BG"/>
        </w:rPr>
        <w:t xml:space="preserve">Участникът </w:t>
      </w:r>
      <w:proofErr w:type="spellStart"/>
      <w:r w:rsidR="00076EC8" w:rsidRPr="008B1888">
        <w:rPr>
          <w:rFonts w:ascii="Verdana" w:hAnsi="Verdana"/>
          <w:color w:val="000000"/>
          <w:sz w:val="20"/>
          <w:szCs w:val="20"/>
          <w:lang w:eastAsia="bg-BG"/>
        </w:rPr>
        <w:t>следва</w:t>
      </w:r>
      <w:proofErr w:type="spellEnd"/>
      <w:r w:rsidR="00076EC8" w:rsidRPr="008B1888">
        <w:rPr>
          <w:rFonts w:ascii="Verdana" w:hAnsi="Verdana"/>
          <w:color w:val="000000"/>
          <w:sz w:val="20"/>
          <w:szCs w:val="20"/>
          <w:lang w:eastAsia="bg-BG"/>
        </w:rPr>
        <w:t xml:space="preserve"> </w:t>
      </w:r>
      <w:proofErr w:type="spellStart"/>
      <w:r w:rsidR="00076EC8" w:rsidRPr="008B1888">
        <w:rPr>
          <w:rFonts w:ascii="Verdana" w:hAnsi="Verdana"/>
          <w:color w:val="000000"/>
          <w:sz w:val="20"/>
          <w:szCs w:val="20"/>
          <w:lang w:eastAsia="bg-BG"/>
        </w:rPr>
        <w:t>да</w:t>
      </w:r>
      <w:proofErr w:type="spellEnd"/>
      <w:r w:rsidR="00076EC8" w:rsidRPr="008B1888">
        <w:rPr>
          <w:rFonts w:ascii="Verdana" w:hAnsi="Verdana"/>
          <w:color w:val="000000"/>
          <w:sz w:val="20"/>
          <w:szCs w:val="20"/>
          <w:lang w:eastAsia="bg-BG"/>
        </w:rPr>
        <w:t xml:space="preserve"> </w:t>
      </w:r>
      <w:proofErr w:type="spellStart"/>
      <w:r w:rsidR="00076EC8" w:rsidRPr="008B1888">
        <w:rPr>
          <w:rFonts w:ascii="Verdana" w:hAnsi="Verdana"/>
          <w:color w:val="000000"/>
          <w:sz w:val="20"/>
          <w:szCs w:val="20"/>
          <w:lang w:eastAsia="bg-BG"/>
        </w:rPr>
        <w:t>представи</w:t>
      </w:r>
      <w:proofErr w:type="spellEnd"/>
      <w:r w:rsidR="00076EC8" w:rsidRPr="008B1888" w:rsidDel="00076EC8">
        <w:rPr>
          <w:rFonts w:ascii="Verdana" w:hAnsi="Verdana"/>
          <w:color w:val="000000"/>
          <w:sz w:val="20"/>
          <w:szCs w:val="20"/>
          <w:lang w:val="bg-BG" w:eastAsia="bg-BG"/>
        </w:rPr>
        <w:t xml:space="preserve"> </w:t>
      </w:r>
      <w:proofErr w:type="spellStart"/>
      <w:r w:rsidRPr="008B1888">
        <w:rPr>
          <w:rFonts w:ascii="Verdana" w:hAnsi="Verdana"/>
          <w:color w:val="000000"/>
          <w:sz w:val="20"/>
          <w:szCs w:val="20"/>
          <w:lang w:val="bg-BG" w:eastAsia="bg-BG"/>
        </w:rPr>
        <w:t>оторизационно</w:t>
      </w:r>
      <w:proofErr w:type="spellEnd"/>
      <w:r w:rsidRPr="008B1888">
        <w:rPr>
          <w:rFonts w:ascii="Verdana" w:hAnsi="Verdana"/>
          <w:color w:val="000000"/>
          <w:sz w:val="20"/>
          <w:szCs w:val="20"/>
          <w:lang w:val="bg-BG" w:eastAsia="bg-BG"/>
        </w:rPr>
        <w:t xml:space="preserve"> </w:t>
      </w:r>
      <w:proofErr w:type="spellStart"/>
      <w:r w:rsidRPr="008B1888">
        <w:rPr>
          <w:rFonts w:ascii="Verdana" w:hAnsi="Verdana"/>
          <w:color w:val="000000"/>
          <w:sz w:val="20"/>
          <w:szCs w:val="20"/>
          <w:lang w:val="bg-BG" w:eastAsia="bg-BG"/>
        </w:rPr>
        <w:t>пимо</w:t>
      </w:r>
      <w:proofErr w:type="spellEnd"/>
      <w:r w:rsidRPr="008B1888">
        <w:rPr>
          <w:rFonts w:ascii="Verdana" w:hAnsi="Verdana"/>
          <w:color w:val="000000"/>
          <w:sz w:val="20"/>
          <w:szCs w:val="20"/>
          <w:lang w:val="bg-BG" w:eastAsia="bg-BG"/>
        </w:rPr>
        <w:t xml:space="preserve">  от производителя или от официалния му представител за извършване на услуги по поддръжка на оборудването. </w:t>
      </w:r>
    </w:p>
    <w:p w14:paraId="4FA45614" w14:textId="29CF3292" w:rsidR="00F0792E" w:rsidRPr="008B1888" w:rsidRDefault="00FD3F82" w:rsidP="00BE03D9">
      <w:pPr>
        <w:keepLines/>
        <w:numPr>
          <w:ilvl w:val="2"/>
          <w:numId w:val="3"/>
        </w:numPr>
        <w:spacing w:before="120" w:after="120"/>
        <w:ind w:left="1985" w:hanging="992"/>
        <w:jc w:val="both"/>
        <w:rPr>
          <w:rFonts w:ascii="Verdana" w:hAnsi="Verdana"/>
          <w:bCs/>
          <w:sz w:val="20"/>
          <w:szCs w:val="20"/>
          <w:lang w:val="bg-BG"/>
        </w:rPr>
      </w:pPr>
      <w:r w:rsidRPr="008B1888">
        <w:rPr>
          <w:rStyle w:val="ala62"/>
          <w:rFonts w:ascii="Verdana" w:hAnsi="Verdana" w:cs="Tahoma"/>
          <w:sz w:val="20"/>
          <w:szCs w:val="20"/>
          <w:lang w:val="bg-BG"/>
        </w:rPr>
        <w:t>Опис</w:t>
      </w:r>
      <w:r w:rsidRPr="008B1888">
        <w:rPr>
          <w:rFonts w:ascii="Verdana" w:hAnsi="Verdana"/>
          <w:bCs/>
          <w:sz w:val="20"/>
          <w:szCs w:val="20"/>
          <w:lang w:val="bg-BG"/>
        </w:rPr>
        <w:t xml:space="preserve"> на представените документи в </w:t>
      </w:r>
      <w:r w:rsidR="00691398" w:rsidRPr="008B1888">
        <w:rPr>
          <w:rFonts w:ascii="Verdana" w:hAnsi="Verdana"/>
          <w:bCs/>
          <w:sz w:val="20"/>
          <w:szCs w:val="20"/>
          <w:lang w:val="bg-BG"/>
        </w:rPr>
        <w:t>о</w:t>
      </w:r>
      <w:r w:rsidRPr="008B1888">
        <w:rPr>
          <w:rFonts w:ascii="Verdana" w:hAnsi="Verdana"/>
          <w:bCs/>
          <w:sz w:val="20"/>
          <w:szCs w:val="20"/>
          <w:lang w:val="bg-BG"/>
        </w:rPr>
        <w:t>фертата за участие</w:t>
      </w:r>
      <w:r w:rsidR="00C361F0" w:rsidRPr="008B1888">
        <w:rPr>
          <w:rFonts w:ascii="Verdana" w:hAnsi="Verdana"/>
          <w:bCs/>
          <w:sz w:val="20"/>
          <w:szCs w:val="20"/>
          <w:lang w:val="bg-BG"/>
        </w:rPr>
        <w:t xml:space="preserve"> (по образец).</w:t>
      </w:r>
    </w:p>
    <w:p w14:paraId="108404A9" w14:textId="3E3DBEEE" w:rsidR="00D44D49" w:rsidRPr="00475B8B" w:rsidRDefault="00D44D49" w:rsidP="00B222B8">
      <w:pPr>
        <w:keepLines/>
        <w:numPr>
          <w:ilvl w:val="1"/>
          <w:numId w:val="3"/>
        </w:numPr>
        <w:spacing w:before="120" w:after="120"/>
        <w:ind w:left="993" w:hanging="709"/>
        <w:jc w:val="both"/>
        <w:rPr>
          <w:rFonts w:ascii="Verdana" w:hAnsi="Verdana"/>
          <w:b/>
          <w:bCs/>
          <w:sz w:val="20"/>
          <w:szCs w:val="20"/>
          <w:lang w:val="bg-BG"/>
        </w:rPr>
      </w:pPr>
      <w:r w:rsidRPr="00475B8B">
        <w:rPr>
          <w:rFonts w:ascii="Verdana" w:hAnsi="Verdana"/>
          <w:b/>
          <w:bCs/>
          <w:sz w:val="20"/>
          <w:szCs w:val="20"/>
          <w:lang w:val="bg-BG"/>
        </w:rPr>
        <w:lastRenderedPageBreak/>
        <w:t xml:space="preserve">ОТДЕЛЕН запечатан непрозрачен </w:t>
      </w:r>
      <w:r w:rsidR="004A09FE" w:rsidRPr="00475B8B">
        <w:rPr>
          <w:rFonts w:ascii="Verdana" w:hAnsi="Verdana"/>
          <w:b/>
          <w:bCs/>
          <w:sz w:val="20"/>
          <w:szCs w:val="20"/>
          <w:lang w:val="bg-BG"/>
        </w:rPr>
        <w:t xml:space="preserve">плик </w:t>
      </w:r>
      <w:r w:rsidRPr="00475B8B">
        <w:rPr>
          <w:rFonts w:ascii="Verdana" w:hAnsi="Verdana"/>
          <w:b/>
          <w:bCs/>
          <w:sz w:val="20"/>
          <w:szCs w:val="20"/>
          <w:lang w:val="bg-BG"/>
        </w:rPr>
        <w:t>„</w:t>
      </w:r>
      <w:r w:rsidR="00F75415" w:rsidRPr="00475B8B">
        <w:rPr>
          <w:rFonts w:ascii="Verdana" w:hAnsi="Verdana" w:cs="Tahoma"/>
          <w:b/>
          <w:sz w:val="20"/>
          <w:szCs w:val="20"/>
          <w:lang w:val="bg-BG"/>
        </w:rPr>
        <w:t>Предлагани ценови параметри</w:t>
      </w:r>
      <w:r w:rsidRPr="00475B8B">
        <w:rPr>
          <w:rFonts w:ascii="Verdana" w:hAnsi="Verdana"/>
          <w:b/>
          <w:bCs/>
          <w:sz w:val="20"/>
          <w:szCs w:val="20"/>
          <w:lang w:val="bg-BG"/>
        </w:rPr>
        <w:t xml:space="preserve">”, </w:t>
      </w:r>
      <w:r w:rsidRPr="00475B8B">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475B8B">
        <w:rPr>
          <w:rFonts w:ascii="Verdana" w:hAnsi="Verdana" w:cs="Arial"/>
          <w:sz w:val="20"/>
          <w:szCs w:val="20"/>
          <w:lang w:val="bg-BG"/>
        </w:rPr>
        <w:t>Ценовото предложение следва да съдържа</w:t>
      </w:r>
      <w:r w:rsidRPr="00475B8B">
        <w:rPr>
          <w:rFonts w:ascii="Verdana" w:hAnsi="Verdana"/>
          <w:bCs/>
          <w:sz w:val="20"/>
          <w:szCs w:val="20"/>
          <w:lang w:val="bg-BG"/>
        </w:rPr>
        <w:t>:</w:t>
      </w:r>
    </w:p>
    <w:p w14:paraId="108404AA" w14:textId="0F6D0D07" w:rsidR="00A9118F" w:rsidRPr="00475B8B" w:rsidRDefault="0071325B" w:rsidP="00B222B8">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Ценови</w:t>
      </w:r>
      <w:r w:rsidR="00E453AA" w:rsidRPr="00475B8B">
        <w:rPr>
          <w:rFonts w:ascii="Verdana" w:hAnsi="Verdana"/>
          <w:bCs/>
          <w:sz w:val="20"/>
          <w:szCs w:val="20"/>
          <w:lang w:val="bg-BG"/>
        </w:rPr>
        <w:t xml:space="preserve"> </w:t>
      </w:r>
      <w:r w:rsidRPr="00475B8B">
        <w:rPr>
          <w:rFonts w:ascii="Verdana" w:hAnsi="Verdana"/>
          <w:bCs/>
          <w:sz w:val="20"/>
          <w:szCs w:val="20"/>
          <w:lang w:val="bg-BG"/>
        </w:rPr>
        <w:t>таблици</w:t>
      </w:r>
      <w:r w:rsidR="00E453AA" w:rsidRPr="00475B8B">
        <w:rPr>
          <w:rFonts w:ascii="Verdana" w:hAnsi="Verdana"/>
          <w:bCs/>
          <w:sz w:val="20"/>
          <w:szCs w:val="20"/>
          <w:lang w:val="bg-BG"/>
        </w:rPr>
        <w:t xml:space="preserve"> </w:t>
      </w:r>
      <w:r w:rsidR="000D65E1" w:rsidRPr="00475B8B">
        <w:rPr>
          <w:rFonts w:ascii="Verdana" w:hAnsi="Verdana"/>
          <w:bCs/>
          <w:sz w:val="20"/>
          <w:szCs w:val="20"/>
          <w:lang w:val="bg-BG"/>
        </w:rPr>
        <w:t>(</w:t>
      </w:r>
      <w:r w:rsidR="00E453AA" w:rsidRPr="00475B8B">
        <w:rPr>
          <w:rFonts w:ascii="Verdana" w:hAnsi="Verdana"/>
          <w:bCs/>
          <w:sz w:val="20"/>
          <w:szCs w:val="20"/>
          <w:lang w:val="bg-BG"/>
        </w:rPr>
        <w:t>по образец</w:t>
      </w:r>
      <w:r w:rsidR="000D65E1" w:rsidRPr="00475B8B">
        <w:rPr>
          <w:rFonts w:ascii="Verdana" w:hAnsi="Verdana"/>
          <w:bCs/>
          <w:sz w:val="20"/>
          <w:szCs w:val="20"/>
          <w:lang w:val="bg-BG"/>
        </w:rPr>
        <w:t>)</w:t>
      </w:r>
      <w:r w:rsidR="00E453AA" w:rsidRPr="00475B8B">
        <w:rPr>
          <w:rFonts w:ascii="Verdana" w:hAnsi="Verdana"/>
          <w:bCs/>
          <w:sz w:val="20"/>
          <w:szCs w:val="20"/>
          <w:lang w:val="bg-BG"/>
        </w:rPr>
        <w:t xml:space="preserve"> от Раз</w:t>
      </w:r>
      <w:r w:rsidR="009616E5">
        <w:rPr>
          <w:rFonts w:ascii="Verdana" w:hAnsi="Verdana"/>
          <w:bCs/>
          <w:sz w:val="20"/>
          <w:szCs w:val="20"/>
          <w:lang w:val="bg-BG"/>
        </w:rPr>
        <w:t>дел Б: “Цени и данни”</w:t>
      </w:r>
      <w:r w:rsidR="009616E5">
        <w:rPr>
          <w:rFonts w:ascii="Verdana" w:hAnsi="Verdana"/>
          <w:bCs/>
          <w:sz w:val="20"/>
          <w:szCs w:val="20"/>
          <w:lang w:val="en-US"/>
        </w:rPr>
        <w:t>.</w:t>
      </w:r>
    </w:p>
    <w:p w14:paraId="578A2197" w14:textId="65997053" w:rsidR="00E74EFA" w:rsidRPr="00475B8B" w:rsidRDefault="00E74EFA" w:rsidP="00B222B8">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Участникът трябва да попълни и подпише Ценов</w:t>
      </w:r>
      <w:r w:rsidR="0071325B" w:rsidRPr="00475B8B">
        <w:rPr>
          <w:rFonts w:ascii="Verdana" w:hAnsi="Verdana"/>
          <w:bCs/>
          <w:sz w:val="20"/>
          <w:szCs w:val="20"/>
          <w:lang w:val="bg-BG"/>
        </w:rPr>
        <w:t>ите таблици</w:t>
      </w:r>
      <w:r w:rsidRPr="00475B8B">
        <w:rPr>
          <w:rFonts w:ascii="Verdana" w:hAnsi="Verdana"/>
          <w:bCs/>
          <w:sz w:val="20"/>
          <w:szCs w:val="20"/>
          <w:lang w:val="bg-BG"/>
        </w:rPr>
        <w:t>, съгласно изискванията на документацията за участие, включително:</w:t>
      </w:r>
    </w:p>
    <w:p w14:paraId="6937822F" w14:textId="1E66C462" w:rsidR="00E74EFA" w:rsidRPr="00475B8B" w:rsidRDefault="00E74EFA" w:rsidP="00B222B8">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 xml:space="preserve">Единичните цени, оферирани от </w:t>
      </w:r>
      <w:r w:rsidR="00363776" w:rsidRPr="00475B8B">
        <w:rPr>
          <w:rFonts w:ascii="Verdana" w:hAnsi="Verdana"/>
          <w:sz w:val="20"/>
          <w:szCs w:val="20"/>
          <w:lang w:val="bg-BG"/>
        </w:rPr>
        <w:t xml:space="preserve">участника </w:t>
      </w:r>
      <w:r w:rsidRPr="00475B8B">
        <w:rPr>
          <w:rFonts w:ascii="Verdana" w:hAnsi="Verdana"/>
          <w:sz w:val="20"/>
          <w:szCs w:val="20"/>
          <w:lang w:val="bg-BG"/>
        </w:rPr>
        <w:t>в Ценов</w:t>
      </w:r>
      <w:r w:rsidR="0071325B" w:rsidRPr="00475B8B">
        <w:rPr>
          <w:rFonts w:ascii="Verdana" w:hAnsi="Verdana"/>
          <w:sz w:val="20"/>
          <w:szCs w:val="20"/>
          <w:lang w:val="bg-BG"/>
        </w:rPr>
        <w:t>ите таблици</w:t>
      </w:r>
      <w:r w:rsidRPr="00475B8B">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1F85E839" w14:textId="1A0E5A0E" w:rsidR="00C613A1" w:rsidRPr="00475B8B" w:rsidRDefault="00C613A1" w:rsidP="00B222B8">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Всички празни клетки в Ценов</w:t>
      </w:r>
      <w:r w:rsidR="0071325B" w:rsidRPr="00475B8B">
        <w:rPr>
          <w:rFonts w:ascii="Verdana" w:hAnsi="Verdana"/>
          <w:sz w:val="20"/>
          <w:szCs w:val="20"/>
          <w:lang w:val="bg-BG"/>
        </w:rPr>
        <w:t>ите таблици</w:t>
      </w:r>
      <w:r w:rsidRPr="00475B8B">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6438D56E" w14:textId="5C05F42B" w:rsidR="00C00751" w:rsidRPr="00475B8B" w:rsidRDefault="00E74EFA" w:rsidP="00B222B8">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Всички оферирани цени в Ценов</w:t>
      </w:r>
      <w:r w:rsidR="0071325B" w:rsidRPr="00475B8B">
        <w:rPr>
          <w:rFonts w:ascii="Verdana" w:hAnsi="Verdana"/>
          <w:sz w:val="20"/>
          <w:szCs w:val="20"/>
          <w:lang w:val="bg-BG"/>
        </w:rPr>
        <w:t>ите таблици</w:t>
      </w:r>
      <w:r w:rsidRPr="00475B8B">
        <w:rPr>
          <w:rFonts w:ascii="Verdana" w:hAnsi="Verdana"/>
          <w:sz w:val="20"/>
          <w:szCs w:val="20"/>
          <w:lang w:val="bg-BG"/>
        </w:rPr>
        <w:t xml:space="preserve"> </w:t>
      </w:r>
      <w:r w:rsidR="00C00751" w:rsidRPr="00475B8B">
        <w:rPr>
          <w:rFonts w:ascii="Verdana" w:hAnsi="Verdana"/>
          <w:sz w:val="20"/>
          <w:szCs w:val="20"/>
          <w:lang w:val="bg-BG"/>
        </w:rPr>
        <w:t>следва да включват всички договорни задължения на изпълнителя по договора, било подразбиращи се или изрично упоменати.</w:t>
      </w:r>
    </w:p>
    <w:p w14:paraId="108404B1" w14:textId="4A77157D" w:rsidR="00D44D49" w:rsidRPr="00475B8B" w:rsidRDefault="00D44D49" w:rsidP="00B222B8">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Цените на участника</w:t>
      </w:r>
      <w:r w:rsidR="00B63273" w:rsidRPr="00475B8B">
        <w:rPr>
          <w:rFonts w:ascii="Verdana" w:hAnsi="Verdana"/>
          <w:sz w:val="20"/>
          <w:szCs w:val="20"/>
          <w:lang w:val="bg-BG"/>
        </w:rPr>
        <w:t>,</w:t>
      </w:r>
      <w:r w:rsidRPr="00475B8B">
        <w:rPr>
          <w:rFonts w:ascii="Verdana" w:hAnsi="Verdana"/>
          <w:sz w:val="20"/>
          <w:szCs w:val="20"/>
          <w:lang w:val="bg-BG"/>
        </w:rPr>
        <w:t xml:space="preserve"> избран за доставчик</w:t>
      </w:r>
      <w:r w:rsidR="00B63273" w:rsidRPr="00475B8B">
        <w:rPr>
          <w:rFonts w:ascii="Verdana" w:hAnsi="Verdana"/>
          <w:sz w:val="20"/>
          <w:szCs w:val="20"/>
          <w:lang w:val="bg-BG"/>
        </w:rPr>
        <w:t>,</w:t>
      </w:r>
      <w:r w:rsidRPr="00475B8B">
        <w:rPr>
          <w:rFonts w:ascii="Verdana" w:hAnsi="Verdana"/>
          <w:sz w:val="20"/>
          <w:szCs w:val="20"/>
          <w:lang w:val="bg-BG"/>
        </w:rPr>
        <w:t xml:space="preserve"> ще са постоянни за срока на </w:t>
      </w:r>
      <w:r w:rsidR="00363776" w:rsidRPr="00475B8B">
        <w:rPr>
          <w:rFonts w:ascii="Verdana" w:hAnsi="Verdana"/>
          <w:sz w:val="20"/>
          <w:szCs w:val="20"/>
          <w:lang w:val="bg-BG"/>
        </w:rPr>
        <w:t>договора</w:t>
      </w:r>
      <w:r w:rsidRPr="00475B8B">
        <w:rPr>
          <w:rFonts w:ascii="Verdana" w:hAnsi="Verdana"/>
          <w:sz w:val="20"/>
          <w:szCs w:val="20"/>
          <w:lang w:val="bg-BG"/>
        </w:rPr>
        <w:t xml:space="preserve">, </w:t>
      </w:r>
      <w:r w:rsidRPr="009E4C84">
        <w:rPr>
          <w:rFonts w:ascii="Verdana" w:hAnsi="Verdana"/>
          <w:color w:val="000000" w:themeColor="text1"/>
          <w:sz w:val="20"/>
          <w:szCs w:val="20"/>
          <w:lang w:val="bg-BG"/>
        </w:rPr>
        <w:t xml:space="preserve">освен </w:t>
      </w:r>
      <w:r w:rsidR="00007CA1" w:rsidRPr="009E4C84">
        <w:rPr>
          <w:rFonts w:ascii="Verdana" w:hAnsi="Verdana"/>
          <w:color w:val="000000" w:themeColor="text1"/>
          <w:sz w:val="20"/>
          <w:szCs w:val="20"/>
          <w:lang w:val="bg-BG"/>
        </w:rPr>
        <w:t>ако не е предвидено д</w:t>
      </w:r>
      <w:r w:rsidR="008F1CEA" w:rsidRPr="009E4C84">
        <w:rPr>
          <w:rFonts w:ascii="Verdana" w:hAnsi="Verdana"/>
          <w:color w:val="000000" w:themeColor="text1"/>
          <w:sz w:val="20"/>
          <w:szCs w:val="20"/>
          <w:lang w:val="bg-BG"/>
        </w:rPr>
        <w:t>руго в проекта на договор и ЗОП</w:t>
      </w:r>
      <w:r w:rsidRPr="009E4C84">
        <w:rPr>
          <w:rFonts w:ascii="Verdana" w:hAnsi="Verdana"/>
          <w:color w:val="000000" w:themeColor="text1"/>
          <w:sz w:val="20"/>
          <w:szCs w:val="20"/>
          <w:lang w:val="bg-BG"/>
        </w:rPr>
        <w:t>.</w:t>
      </w:r>
    </w:p>
    <w:p w14:paraId="4A78AA21" w14:textId="720C6C90" w:rsidR="00B24C03" w:rsidRPr="00475B8B" w:rsidRDefault="00B24C03" w:rsidP="00B222B8">
      <w:pPr>
        <w:pStyle w:val="p50"/>
        <w:keepLines/>
        <w:numPr>
          <w:ilvl w:val="0"/>
          <w:numId w:val="3"/>
        </w:numPr>
        <w:tabs>
          <w:tab w:val="clear" w:pos="760"/>
        </w:tabs>
        <w:spacing w:before="120" w:after="120" w:line="240" w:lineRule="auto"/>
        <w:rPr>
          <w:rFonts w:ascii="Verdana" w:hAnsi="Verdana" w:cs="Tahoma"/>
          <w:b/>
          <w:sz w:val="20"/>
          <w:szCs w:val="20"/>
          <w:lang w:val="bg-BG"/>
        </w:rPr>
      </w:pPr>
      <w:r w:rsidRPr="00475B8B">
        <w:rPr>
          <w:rFonts w:ascii="Verdana" w:hAnsi="Verdana" w:cs="Tahoma"/>
          <w:b/>
          <w:color w:val="auto"/>
          <w:sz w:val="20"/>
          <w:szCs w:val="20"/>
          <w:lang w:val="bg-BG"/>
        </w:rPr>
        <w:t xml:space="preserve">Участници, подизпълнители и ползване на </w:t>
      </w:r>
      <w:r w:rsidR="00CD4524" w:rsidRPr="00475B8B">
        <w:rPr>
          <w:rFonts w:ascii="Verdana" w:hAnsi="Verdana" w:cs="Tahoma"/>
          <w:b/>
          <w:color w:val="auto"/>
          <w:sz w:val="20"/>
          <w:szCs w:val="20"/>
          <w:lang w:val="bg-BG"/>
        </w:rPr>
        <w:t>капацитета</w:t>
      </w:r>
      <w:r w:rsidRPr="00475B8B">
        <w:rPr>
          <w:rFonts w:ascii="Verdana" w:hAnsi="Verdana" w:cs="Tahoma"/>
          <w:b/>
          <w:color w:val="auto"/>
          <w:sz w:val="20"/>
          <w:szCs w:val="20"/>
          <w:lang w:val="bg-BG"/>
        </w:rPr>
        <w:t xml:space="preserve"> на трети лица</w:t>
      </w:r>
    </w:p>
    <w:p w14:paraId="2A0A489F" w14:textId="30EE46C4" w:rsidR="00402945" w:rsidRPr="00475B8B" w:rsidRDefault="00402945"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475B8B">
        <w:rPr>
          <w:rFonts w:ascii="Verdana" w:hAnsi="Verdana" w:cs="Arial"/>
          <w:i/>
          <w:color w:val="auto"/>
          <w:sz w:val="20"/>
          <w:szCs w:val="20"/>
          <w:lang w:val="bg-BG"/>
        </w:rPr>
        <w:t>.</w:t>
      </w:r>
    </w:p>
    <w:p w14:paraId="40241008" w14:textId="77777777"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475B8B">
        <w:rPr>
          <w:rFonts w:ascii="Verdana" w:hAnsi="Verdana" w:cs="Tahoma"/>
          <w:b/>
          <w:color w:val="000000"/>
          <w:sz w:val="20"/>
          <w:szCs w:val="20"/>
          <w:lang w:val="bg-BG"/>
        </w:rPr>
        <w:t>само една оферта</w:t>
      </w:r>
      <w:r w:rsidRPr="00475B8B">
        <w:rPr>
          <w:rFonts w:ascii="Verdana" w:hAnsi="Verdana" w:cs="Tahoma"/>
          <w:color w:val="000000"/>
          <w:sz w:val="20"/>
          <w:szCs w:val="20"/>
          <w:lang w:val="bg-BG"/>
        </w:rPr>
        <w:t xml:space="preserve">. </w:t>
      </w:r>
    </w:p>
    <w:p w14:paraId="4287D660" w14:textId="77777777"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038080C" w14:textId="77777777"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3099B922" w14:textId="2F9D74D2"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3C81637E" w14:textId="6272529B" w:rsidR="00C15817" w:rsidRPr="00475B8B" w:rsidRDefault="001E0A13" w:rsidP="004443BD">
      <w:pPr>
        <w:pStyle w:val="p50"/>
        <w:keepLines/>
        <w:tabs>
          <w:tab w:val="clear" w:pos="760"/>
        </w:tabs>
        <w:spacing w:before="120" w:after="120" w:line="240" w:lineRule="auto"/>
        <w:ind w:firstLine="515"/>
        <w:rPr>
          <w:rFonts w:ascii="Verdana" w:hAnsi="Verdana" w:cs="Tahoma"/>
          <w:sz w:val="20"/>
          <w:szCs w:val="20"/>
          <w:lang w:val="bg-BG"/>
        </w:rPr>
      </w:pPr>
      <w:r w:rsidRPr="00475B8B">
        <w:rPr>
          <w:rFonts w:ascii="Verdana" w:hAnsi="Verdana" w:cs="Tahoma"/>
          <w:i/>
          <w:sz w:val="20"/>
          <w:szCs w:val="20"/>
          <w:lang w:val="bg-BG"/>
        </w:rPr>
        <w:t xml:space="preserve">Съгласно §2, т.45. от Допълнителни разпоредби на </w:t>
      </w:r>
      <w:r w:rsidR="00CD0BC3" w:rsidRPr="00475B8B">
        <w:rPr>
          <w:rFonts w:ascii="Verdana" w:hAnsi="Verdana" w:cs="Tahoma"/>
          <w:i/>
          <w:sz w:val="20"/>
          <w:szCs w:val="20"/>
          <w:lang w:val="bg-BG"/>
        </w:rPr>
        <w:t>ЗОП,</w:t>
      </w:r>
      <w:r w:rsidRPr="00475B8B">
        <w:rPr>
          <w:rFonts w:ascii="Verdana" w:hAnsi="Verdana" w:cs="Tahoma"/>
          <w:i/>
          <w:sz w:val="20"/>
          <w:szCs w:val="20"/>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475B8B">
        <w:rPr>
          <w:rFonts w:ascii="Verdana" w:hAnsi="Verdana" w:cs="Tahoma"/>
          <w:i/>
          <w:sz w:val="20"/>
          <w:szCs w:val="20"/>
          <w:lang w:val="bg-BG"/>
        </w:rPr>
        <w:t>:</w:t>
      </w:r>
      <w:r w:rsidRPr="00475B8B">
        <w:rPr>
          <w:rFonts w:ascii="Verdana" w:hAnsi="Verdana" w:cs="Tahoma"/>
          <w:sz w:val="20"/>
          <w:szCs w:val="20"/>
          <w:lang w:val="bg-BG"/>
        </w:rPr>
        <w:t xml:space="preserve"> </w:t>
      </w:r>
    </w:p>
    <w:p w14:paraId="4B0DC3D9"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6A1F2DE0"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б) лицата, чиято дейност се контролира от трето лице;</w:t>
      </w:r>
    </w:p>
    <w:p w14:paraId="492FE69B"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в) лицата, които съвместно контролират трето лице;</w:t>
      </w:r>
    </w:p>
    <w:p w14:paraId="19FACEE7" w14:textId="49AE0EDB" w:rsidR="00B717ED" w:rsidRPr="00475B8B" w:rsidRDefault="00B717ED" w:rsidP="00B222B8">
      <w:pPr>
        <w:keepLines/>
        <w:spacing w:before="120" w:after="120"/>
        <w:ind w:left="1247"/>
        <w:jc w:val="both"/>
        <w:rPr>
          <w:rFonts w:ascii="Verdana" w:eastAsiaTheme="minorHAnsi" w:hAnsi="Verdana" w:cs="TimesNewRomanPSMT"/>
          <w:i/>
          <w:sz w:val="20"/>
          <w:szCs w:val="20"/>
          <w:lang w:val="bg-BG"/>
        </w:rPr>
      </w:pPr>
      <w:r w:rsidRPr="00475B8B">
        <w:rPr>
          <w:rFonts w:ascii="Verdana" w:hAnsi="Verdana" w:cs="Tahoma"/>
          <w:i/>
          <w:color w:val="000000"/>
          <w:sz w:val="20"/>
          <w:szCs w:val="20"/>
          <w:lang w:val="bg-BG"/>
        </w:rPr>
        <w:t>г) съпрузите, роднините по права линия без ограничения, роднините по съребрена линия</w:t>
      </w:r>
      <w:r w:rsidR="001E0A13" w:rsidRPr="00475B8B">
        <w:rPr>
          <w:rFonts w:ascii="Verdana" w:hAnsi="Verdana" w:cs="Tahoma"/>
          <w:i/>
          <w:color w:val="000000"/>
          <w:sz w:val="20"/>
          <w:szCs w:val="20"/>
          <w:lang w:val="bg-BG"/>
        </w:rPr>
        <w:t xml:space="preserve"> </w:t>
      </w:r>
      <w:r w:rsidRPr="00475B8B">
        <w:rPr>
          <w:rFonts w:ascii="Verdana" w:hAnsi="Verdana" w:cs="Tahoma"/>
          <w:i/>
          <w:color w:val="000000"/>
          <w:sz w:val="20"/>
          <w:szCs w:val="20"/>
          <w:lang w:val="bg-BG"/>
        </w:rPr>
        <w:t>до четвърта степен включително и роднините по сватовство до четвърта степен</w:t>
      </w:r>
      <w:r w:rsidR="001E0A13" w:rsidRPr="00475B8B">
        <w:rPr>
          <w:rFonts w:ascii="Verdana" w:hAnsi="Verdana" w:cs="Tahoma"/>
          <w:i/>
          <w:color w:val="000000"/>
          <w:sz w:val="20"/>
          <w:szCs w:val="20"/>
          <w:lang w:val="bg-BG"/>
        </w:rPr>
        <w:t xml:space="preserve"> </w:t>
      </w:r>
      <w:r w:rsidRPr="00475B8B">
        <w:rPr>
          <w:rFonts w:ascii="Verdana" w:eastAsiaTheme="minorHAnsi" w:hAnsi="Verdana" w:cs="TimesNewRomanPSMT"/>
          <w:i/>
          <w:sz w:val="20"/>
          <w:szCs w:val="20"/>
          <w:lang w:val="bg-BG"/>
        </w:rPr>
        <w:t>включително.</w:t>
      </w:r>
    </w:p>
    <w:p w14:paraId="3C1C2C4B" w14:textId="12237EEB" w:rsidR="00B24C03" w:rsidRPr="00475B8B" w:rsidRDefault="00B24C03"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color w:val="auto"/>
          <w:sz w:val="20"/>
          <w:szCs w:val="20"/>
          <w:lang w:val="bg-BG"/>
        </w:rPr>
        <w:lastRenderedPageBreak/>
        <w:t>При</w:t>
      </w:r>
      <w:r w:rsidRPr="00475B8B">
        <w:rPr>
          <w:rFonts w:ascii="Verdana" w:hAnsi="Verdana" w:cs="Tahoma"/>
          <w:sz w:val="20"/>
          <w:szCs w:val="20"/>
          <w:lang w:val="bg-BG"/>
        </w:rPr>
        <w:t xml:space="preserve"> участие на </w:t>
      </w:r>
      <w:r w:rsidRPr="00475B8B">
        <w:rPr>
          <w:rFonts w:ascii="Verdana" w:hAnsi="Verdana" w:cs="Tahoma"/>
          <w:b/>
          <w:sz w:val="20"/>
          <w:szCs w:val="20"/>
          <w:lang w:val="bg-BG"/>
        </w:rPr>
        <w:t>обединения</w:t>
      </w:r>
      <w:r w:rsidRPr="00475B8B">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9616E5">
        <w:rPr>
          <w:rFonts w:ascii="Verdana" w:hAnsi="Verdana" w:cs="Tahoma"/>
          <w:b/>
          <w:sz w:val="20"/>
          <w:szCs w:val="20"/>
          <w:lang w:val="bg-BG"/>
        </w:rPr>
        <w:t>изключение</w:t>
      </w:r>
      <w:r w:rsidRPr="00475B8B">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FDC126A" w14:textId="1D478B1E" w:rsidR="00B24C03" w:rsidRPr="00475B8B" w:rsidRDefault="00B24C03"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Style w:val="ala27"/>
          <w:rFonts w:ascii="Verdana" w:hAnsi="Verdana" w:cs="Tahoma"/>
          <w:b/>
          <w:sz w:val="20"/>
          <w:szCs w:val="20"/>
          <w:lang w:val="bg-BG"/>
        </w:rPr>
        <w:t>Клон на чуждестранно лице</w:t>
      </w:r>
      <w:r w:rsidRPr="00475B8B">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8BB25D4"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1356990" w14:textId="77777777" w:rsidR="00402945" w:rsidRPr="00475B8B" w:rsidRDefault="00402945"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b/>
          <w:sz w:val="20"/>
          <w:szCs w:val="20"/>
          <w:lang w:val="bg-BG"/>
        </w:rPr>
        <w:t>Подизпълнители</w:t>
      </w:r>
    </w:p>
    <w:p w14:paraId="291FAD87" w14:textId="7731398A" w:rsidR="00402945" w:rsidRPr="00475B8B" w:rsidRDefault="00402945" w:rsidP="00B93433">
      <w:pPr>
        <w:keepLines/>
        <w:numPr>
          <w:ilvl w:val="2"/>
          <w:numId w:val="3"/>
        </w:numPr>
        <w:spacing w:before="120" w:after="120"/>
        <w:ind w:left="1985" w:hanging="992"/>
        <w:jc w:val="both"/>
        <w:rPr>
          <w:rFonts w:ascii="Verdana" w:hAnsi="Verdana" w:cs="Tahoma"/>
          <w:sz w:val="20"/>
          <w:szCs w:val="20"/>
          <w:lang w:val="bg-BG"/>
        </w:rPr>
      </w:pPr>
      <w:r w:rsidRPr="00475B8B">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475B8B">
        <w:rPr>
          <w:rStyle w:val="ala61"/>
          <w:rFonts w:ascii="Verdana" w:hAnsi="Verdana" w:cs="Tahoma"/>
          <w:b/>
          <w:sz w:val="20"/>
          <w:szCs w:val="20"/>
          <w:lang w:val="bg-BG"/>
        </w:rPr>
        <w:t xml:space="preserve">В този случай те </w:t>
      </w:r>
      <w:r w:rsidR="004C7E15" w:rsidRPr="00475B8B">
        <w:rPr>
          <w:rStyle w:val="ala61"/>
          <w:rFonts w:ascii="Verdana" w:hAnsi="Verdana" w:cs="Tahoma"/>
          <w:b/>
          <w:sz w:val="20"/>
          <w:szCs w:val="20"/>
          <w:lang w:val="bg-BG"/>
        </w:rPr>
        <w:t xml:space="preserve">трябва да представят доказателство </w:t>
      </w:r>
      <w:r w:rsidR="0062248E" w:rsidRPr="00475B8B">
        <w:rPr>
          <w:rStyle w:val="ala61"/>
          <w:rFonts w:ascii="Verdana" w:hAnsi="Verdana" w:cs="Tahoma"/>
          <w:b/>
          <w:sz w:val="20"/>
          <w:szCs w:val="20"/>
          <w:lang w:val="bg-BG"/>
        </w:rPr>
        <w:t>за поетите от подизпълнителите задължения</w:t>
      </w:r>
      <w:r w:rsidRPr="00475B8B">
        <w:rPr>
          <w:rStyle w:val="ala61"/>
          <w:rFonts w:ascii="Verdana" w:hAnsi="Verdana" w:cs="Tahoma"/>
          <w:b/>
          <w:sz w:val="20"/>
          <w:szCs w:val="20"/>
          <w:lang w:val="bg-BG"/>
        </w:rPr>
        <w:t>.</w:t>
      </w:r>
      <w:r w:rsidRPr="00475B8B">
        <w:rPr>
          <w:rStyle w:val="ala61"/>
          <w:rFonts w:ascii="Verdana" w:hAnsi="Verdana" w:cs="Tahoma"/>
          <w:sz w:val="20"/>
          <w:szCs w:val="20"/>
          <w:lang w:val="bg-BG"/>
        </w:rPr>
        <w:t xml:space="preserve"> </w:t>
      </w:r>
    </w:p>
    <w:p w14:paraId="3F50E364" w14:textId="77777777" w:rsidR="00402945" w:rsidRPr="00475B8B" w:rsidRDefault="00402945"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Подизпълнителите</w:t>
      </w:r>
      <w:r w:rsidRPr="00475B8B">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D305AE2" w14:textId="77777777" w:rsidR="00402945" w:rsidRPr="00475B8B" w:rsidRDefault="00402945"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Възложителят </w:t>
      </w:r>
      <w:r w:rsidRPr="00475B8B">
        <w:rPr>
          <w:rFonts w:ascii="Verdana" w:hAnsi="Verdana"/>
          <w:sz w:val="20"/>
          <w:szCs w:val="20"/>
          <w:lang w:val="bg-BG"/>
        </w:rPr>
        <w:t>изисква</w:t>
      </w:r>
      <w:r w:rsidRPr="00475B8B">
        <w:rPr>
          <w:rFonts w:ascii="Verdana" w:hAnsi="Verdana" w:cs="Tahoma"/>
          <w:sz w:val="20"/>
          <w:szCs w:val="20"/>
          <w:lang w:val="bg-BG"/>
        </w:rPr>
        <w:t xml:space="preserve"> замяна на подизпълнител, който не отговаря на условията по горната точка. </w:t>
      </w:r>
    </w:p>
    <w:p w14:paraId="1EA70E22" w14:textId="77777777" w:rsidR="00B24C03" w:rsidRPr="00475B8B" w:rsidRDefault="00B24C03" w:rsidP="009616E5">
      <w:pPr>
        <w:pStyle w:val="p50"/>
        <w:keepLines/>
        <w:numPr>
          <w:ilvl w:val="1"/>
          <w:numId w:val="3"/>
        </w:numPr>
        <w:tabs>
          <w:tab w:val="clear" w:pos="760"/>
        </w:tabs>
        <w:spacing w:before="120" w:after="120" w:line="240" w:lineRule="auto"/>
        <w:ind w:left="1418" w:hanging="851"/>
        <w:rPr>
          <w:rFonts w:ascii="Verdana" w:hAnsi="Verdana" w:cs="Tahoma"/>
          <w:sz w:val="20"/>
          <w:szCs w:val="20"/>
          <w:lang w:val="bg-BG"/>
        </w:rPr>
      </w:pPr>
      <w:r w:rsidRPr="00475B8B">
        <w:rPr>
          <w:rFonts w:ascii="Verdana" w:hAnsi="Verdana"/>
          <w:sz w:val="20"/>
          <w:szCs w:val="20"/>
          <w:lang w:val="bg-BG"/>
        </w:rPr>
        <w:t xml:space="preserve">Участниците могат да използват </w:t>
      </w:r>
      <w:r w:rsidRPr="00475B8B">
        <w:rPr>
          <w:rFonts w:ascii="Verdana" w:hAnsi="Verdana"/>
          <w:b/>
          <w:sz w:val="20"/>
          <w:szCs w:val="20"/>
          <w:lang w:val="bg-BG"/>
        </w:rPr>
        <w:t>капацитета на трети лица</w:t>
      </w:r>
      <w:r w:rsidRPr="00475B8B">
        <w:rPr>
          <w:rFonts w:ascii="Verdana" w:hAnsi="Verdana"/>
          <w:sz w:val="20"/>
          <w:szCs w:val="20"/>
          <w:lang w:val="bg-BG"/>
        </w:rPr>
        <w:t xml:space="preserve"> и подизпълнители, изискванията за които са следните:</w:t>
      </w:r>
    </w:p>
    <w:p w14:paraId="70C62B56"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D796E36"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По</w:t>
      </w:r>
      <w:r w:rsidRPr="00475B8B">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36860414" w14:textId="75378F9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Когато</w:t>
      </w:r>
      <w:r w:rsidRPr="00475B8B">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475B8B">
        <w:rPr>
          <w:rFonts w:ascii="Verdana" w:hAnsi="Verdana" w:cs="Tahoma"/>
          <w:b/>
          <w:sz w:val="20"/>
          <w:szCs w:val="20"/>
          <w:lang w:val="bg-BG"/>
        </w:rPr>
        <w:t xml:space="preserve">като представи документи </w:t>
      </w:r>
      <w:r w:rsidR="0038623E" w:rsidRPr="00475B8B">
        <w:rPr>
          <w:rFonts w:ascii="Verdana" w:hAnsi="Verdana" w:cs="Tahoma"/>
          <w:b/>
          <w:sz w:val="20"/>
          <w:szCs w:val="20"/>
          <w:lang w:val="bg-BG"/>
        </w:rPr>
        <w:t>за поетите от третите лица задължения</w:t>
      </w:r>
      <w:r w:rsidRPr="00475B8B">
        <w:rPr>
          <w:rFonts w:ascii="Verdana" w:hAnsi="Verdana" w:cs="Tahoma"/>
          <w:sz w:val="20"/>
          <w:szCs w:val="20"/>
          <w:lang w:val="bg-BG"/>
        </w:rPr>
        <w:t xml:space="preserve">. </w:t>
      </w:r>
    </w:p>
    <w:p w14:paraId="4E5753D9" w14:textId="534D4542"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Третите лица трябва да отговарят на съответните </w:t>
      </w:r>
      <w:r w:rsidRPr="00475B8B">
        <w:rPr>
          <w:rFonts w:ascii="Verdana" w:hAnsi="Verdana"/>
          <w:sz w:val="20"/>
          <w:szCs w:val="20"/>
          <w:lang w:val="bg-BG"/>
        </w:rPr>
        <w:t>критерии</w:t>
      </w:r>
      <w:r w:rsidRPr="00475B8B">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7388AD8"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lastRenderedPageBreak/>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F33403C" w14:textId="3CEB8B43"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C340761"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случай, че участникът се е </w:t>
      </w:r>
      <w:proofErr w:type="spellStart"/>
      <w:r w:rsidRPr="00475B8B">
        <w:rPr>
          <w:rFonts w:ascii="Verdana" w:hAnsi="Verdana" w:cs="Tahoma"/>
          <w:sz w:val="20"/>
          <w:szCs w:val="20"/>
          <w:lang w:val="bg-BG"/>
        </w:rPr>
        <w:t>позавал</w:t>
      </w:r>
      <w:proofErr w:type="spellEnd"/>
      <w:r w:rsidRPr="00475B8B">
        <w:rPr>
          <w:rFonts w:ascii="Verdana" w:hAnsi="Verdana" w:cs="Tahoma"/>
          <w:sz w:val="20"/>
          <w:szCs w:val="20"/>
          <w:lang w:val="bg-BG"/>
        </w:rPr>
        <w:t xml:space="preserve"> на </w:t>
      </w:r>
      <w:r w:rsidRPr="00475B8B">
        <w:rPr>
          <w:rFonts w:ascii="Verdana" w:hAnsi="Verdana"/>
          <w:sz w:val="20"/>
          <w:szCs w:val="20"/>
          <w:lang w:val="bg-BG"/>
        </w:rPr>
        <w:t>капацитета</w:t>
      </w:r>
      <w:r w:rsidRPr="00475B8B">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475B8B">
        <w:rPr>
          <w:rFonts w:ascii="Verdana" w:hAnsi="Verdana" w:cs="Tahoma"/>
          <w:b/>
          <w:sz w:val="20"/>
          <w:szCs w:val="20"/>
          <w:lang w:val="bg-BG"/>
        </w:rPr>
        <w:t xml:space="preserve"> солидарна отговорност</w:t>
      </w:r>
      <w:r w:rsidRPr="00475B8B">
        <w:rPr>
          <w:rFonts w:ascii="Verdana" w:hAnsi="Verdana" w:cs="Tahoma"/>
          <w:sz w:val="20"/>
          <w:szCs w:val="20"/>
          <w:lang w:val="bg-BG"/>
        </w:rPr>
        <w:t xml:space="preserve">. </w:t>
      </w:r>
    </w:p>
    <w:p w14:paraId="108404B6" w14:textId="44C8F97A" w:rsidR="00D44D49" w:rsidRPr="00475B8B" w:rsidRDefault="00D44D49" w:rsidP="00B222B8">
      <w:pPr>
        <w:keepLines/>
        <w:numPr>
          <w:ilvl w:val="0"/>
          <w:numId w:val="3"/>
        </w:numPr>
        <w:spacing w:before="120" w:after="120"/>
        <w:ind w:left="567" w:hanging="567"/>
        <w:jc w:val="both"/>
        <w:rPr>
          <w:rFonts w:ascii="Verdana" w:hAnsi="Verdana"/>
          <w:sz w:val="20"/>
          <w:szCs w:val="20"/>
          <w:lang w:val="bg-BG"/>
        </w:rPr>
      </w:pPr>
      <w:r w:rsidRPr="00475B8B">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533741C" w14:textId="11150522" w:rsidR="00CB5AB4" w:rsidRPr="00475B8B" w:rsidRDefault="001667F7"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Комисията прилага реда</w:t>
      </w:r>
      <w:r w:rsidR="00E21CD2" w:rsidRPr="00475B8B">
        <w:rPr>
          <w:rFonts w:ascii="Verdana" w:hAnsi="Verdana"/>
          <w:color w:val="000000"/>
          <w:sz w:val="20"/>
          <w:szCs w:val="20"/>
          <w:lang w:val="bg-BG"/>
        </w:rPr>
        <w:t xml:space="preserve"> по чл.61 от ППЗОП</w:t>
      </w:r>
      <w:r w:rsidRPr="00475B8B">
        <w:rPr>
          <w:rFonts w:ascii="Verdana" w:hAnsi="Verdana"/>
          <w:color w:val="000000"/>
          <w:sz w:val="20"/>
          <w:szCs w:val="20"/>
          <w:lang w:val="bg-BG"/>
        </w:rPr>
        <w:t xml:space="preserve">, само в случай че това е посочено в обявлението за обществената поръчка. </w:t>
      </w:r>
    </w:p>
    <w:p w14:paraId="004E924C" w14:textId="77777777" w:rsidR="00AD5B33" w:rsidRPr="00475B8B"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614F2415" w14:textId="77777777" w:rsidR="00AD5B33" w:rsidRPr="00475B8B"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7A2A387" w14:textId="3EA2AF2F" w:rsidR="00015EC2" w:rsidRPr="00475B8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Възможността по </w:t>
      </w:r>
      <w:r w:rsidR="00BC3958" w:rsidRPr="00475B8B">
        <w:rPr>
          <w:rFonts w:ascii="Verdana" w:hAnsi="Verdana"/>
          <w:color w:val="000000"/>
          <w:sz w:val="20"/>
          <w:szCs w:val="20"/>
          <w:lang w:val="bg-BG"/>
        </w:rPr>
        <w:t>предходната точка</w:t>
      </w:r>
      <w:r w:rsidRPr="00475B8B">
        <w:rPr>
          <w:rFonts w:ascii="Verdana" w:hAnsi="Verdana"/>
          <w:color w:val="000000"/>
          <w:sz w:val="20"/>
          <w:szCs w:val="20"/>
          <w:lang w:val="bg-BG"/>
        </w:rPr>
        <w:t xml:space="preserve"> се прилага и за подизпълнителите и третите лица, посочени от участника. </w:t>
      </w:r>
      <w:r w:rsidR="00BC3958" w:rsidRPr="00475B8B">
        <w:rPr>
          <w:rFonts w:ascii="Verdana" w:hAnsi="Verdana"/>
          <w:color w:val="000000"/>
          <w:sz w:val="20"/>
          <w:szCs w:val="20"/>
          <w:lang w:val="bg-BG"/>
        </w:rPr>
        <w:t>У</w:t>
      </w:r>
      <w:r w:rsidRPr="00475B8B">
        <w:rPr>
          <w:rFonts w:ascii="Verdana" w:hAnsi="Verdana"/>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475B8B">
        <w:rPr>
          <w:rFonts w:ascii="Verdana" w:hAnsi="Verdana"/>
          <w:b/>
          <w:color w:val="000000"/>
          <w:sz w:val="20"/>
          <w:szCs w:val="20"/>
          <w:lang w:val="bg-BG"/>
        </w:rPr>
        <w:t>това не води до промяна на техническото предложение</w:t>
      </w:r>
      <w:r w:rsidRPr="00475B8B">
        <w:rPr>
          <w:rFonts w:ascii="Verdana" w:hAnsi="Verdana"/>
          <w:color w:val="000000"/>
          <w:sz w:val="20"/>
          <w:szCs w:val="20"/>
          <w:lang w:val="bg-BG"/>
        </w:rPr>
        <w:t xml:space="preserve">. </w:t>
      </w:r>
    </w:p>
    <w:p w14:paraId="65685339" w14:textId="446BFC20" w:rsidR="00015EC2" w:rsidRPr="00475B8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Когато промените се отнасят до обстоятелства, различни от посочените по чл.</w:t>
      </w:r>
      <w:r w:rsidR="00BC3958" w:rsidRPr="00475B8B">
        <w:rPr>
          <w:rFonts w:ascii="Verdana" w:hAnsi="Verdana"/>
          <w:color w:val="000000"/>
          <w:sz w:val="20"/>
          <w:szCs w:val="20"/>
          <w:lang w:val="bg-BG"/>
        </w:rPr>
        <w:t>54, ал.1, т.1, 2 и 7 и чл.55, ал.1, т.</w:t>
      </w:r>
      <w:r w:rsidRPr="00475B8B">
        <w:rPr>
          <w:rFonts w:ascii="Verdana" w:hAnsi="Verdana"/>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3350849B" w14:textId="2C387A70" w:rsidR="00015EC2" w:rsidRPr="00475B8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При извършването на предварителния подбор и на всеки етап от процедурата </w:t>
      </w:r>
      <w:r w:rsidRPr="00475B8B">
        <w:rPr>
          <w:rFonts w:ascii="Verdana" w:hAnsi="Verdana"/>
          <w:bCs/>
          <w:sz w:val="20"/>
          <w:szCs w:val="20"/>
          <w:lang w:val="bg-BG"/>
        </w:rPr>
        <w:t>комисията</w:t>
      </w:r>
      <w:r w:rsidRPr="00475B8B">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1F0DE6F5" w14:textId="47900E54" w:rsidR="00B001AD" w:rsidRPr="00475B8B" w:rsidRDefault="00B001AD"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Не по-късно от два работни дни преди датата на отваряне на ценовите </w:t>
      </w:r>
      <w:r w:rsidRPr="00475B8B">
        <w:rPr>
          <w:rFonts w:ascii="Verdana" w:hAnsi="Verdana"/>
          <w:bCs/>
          <w:sz w:val="20"/>
          <w:szCs w:val="20"/>
          <w:lang w:val="bg-BG"/>
        </w:rPr>
        <w:t>предложения</w:t>
      </w:r>
      <w:r w:rsidRPr="00475B8B">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8757ED">
        <w:rPr>
          <w:rFonts w:ascii="Verdana" w:hAnsi="Verdana"/>
          <w:color w:val="000000"/>
          <w:sz w:val="20"/>
          <w:szCs w:val="20"/>
          <w:lang w:val="bg-BG"/>
        </w:rPr>
        <w:t xml:space="preserve"> (когато е приложимо)</w:t>
      </w:r>
      <w:r w:rsidRPr="00475B8B">
        <w:rPr>
          <w:rFonts w:ascii="Verdana" w:hAnsi="Verdana"/>
          <w:color w:val="000000"/>
          <w:sz w:val="20"/>
          <w:szCs w:val="20"/>
          <w:lang w:val="bg-BG"/>
        </w:rPr>
        <w:t xml:space="preserve">, отваря ценовите предложения и ги оповестява. </w:t>
      </w:r>
    </w:p>
    <w:p w14:paraId="7B17992F" w14:textId="77777777" w:rsidR="008433BF" w:rsidRPr="00475B8B" w:rsidRDefault="00D44D49" w:rsidP="00B222B8">
      <w:pPr>
        <w:keepLines/>
        <w:numPr>
          <w:ilvl w:val="0"/>
          <w:numId w:val="3"/>
        </w:numPr>
        <w:spacing w:before="120" w:after="120"/>
        <w:ind w:left="567" w:hanging="567"/>
        <w:jc w:val="both"/>
        <w:rPr>
          <w:rFonts w:ascii="Verdana" w:hAnsi="Verdana"/>
          <w:bCs/>
          <w:sz w:val="20"/>
          <w:szCs w:val="20"/>
          <w:lang w:val="bg-BG"/>
        </w:rPr>
      </w:pPr>
      <w:r w:rsidRPr="00475B8B">
        <w:rPr>
          <w:rFonts w:ascii="Verdana" w:hAnsi="Verdana"/>
          <w:bCs/>
          <w:sz w:val="20"/>
          <w:szCs w:val="20"/>
          <w:lang w:val="bg-BG"/>
        </w:rPr>
        <w:t>Комисията</w:t>
      </w:r>
      <w:r w:rsidRPr="00475B8B">
        <w:rPr>
          <w:rFonts w:ascii="Verdana" w:hAnsi="Verdana"/>
          <w:sz w:val="20"/>
          <w:szCs w:val="20"/>
          <w:lang w:val="bg-BG"/>
        </w:rPr>
        <w:t xml:space="preserve"> разглежда представените от участниците ценови предложения, </w:t>
      </w:r>
      <w:r w:rsidRPr="00475B8B">
        <w:rPr>
          <w:rFonts w:ascii="Verdana" w:hAnsi="Verdana"/>
          <w:bCs/>
          <w:sz w:val="20"/>
          <w:szCs w:val="20"/>
          <w:lang w:val="bg-BG"/>
        </w:rPr>
        <w:t>като</w:t>
      </w:r>
      <w:r w:rsidRPr="00475B8B">
        <w:rPr>
          <w:rFonts w:ascii="Verdana" w:hAnsi="Verdana"/>
          <w:sz w:val="20"/>
          <w:szCs w:val="20"/>
          <w:lang w:val="bg-BG"/>
        </w:rPr>
        <w:t xml:space="preserve"> на </w:t>
      </w:r>
      <w:r w:rsidRPr="00475B8B">
        <w:rPr>
          <w:rFonts w:ascii="Verdana" w:hAnsi="Verdana"/>
          <w:bCs/>
          <w:sz w:val="20"/>
          <w:szCs w:val="20"/>
          <w:lang w:val="bg-BG"/>
        </w:rPr>
        <w:t>оценка</w:t>
      </w:r>
      <w:r w:rsidRPr="00475B8B">
        <w:rPr>
          <w:rFonts w:ascii="Verdana" w:hAnsi="Verdana"/>
          <w:sz w:val="20"/>
          <w:szCs w:val="20"/>
          <w:lang w:val="bg-BG"/>
        </w:rPr>
        <w:t xml:space="preserve"> подлежат тези, които отговорят на изискванията на Възложителя.</w:t>
      </w:r>
    </w:p>
    <w:p w14:paraId="108404C3" w14:textId="3719EAF3" w:rsidR="00D44D49" w:rsidRPr="00475B8B" w:rsidRDefault="00D44D49" w:rsidP="00B222B8">
      <w:pPr>
        <w:keepLines/>
        <w:numPr>
          <w:ilvl w:val="1"/>
          <w:numId w:val="3"/>
        </w:numPr>
        <w:spacing w:before="120" w:after="120"/>
        <w:jc w:val="both"/>
        <w:rPr>
          <w:rFonts w:ascii="Verdana" w:hAnsi="Verdana"/>
          <w:bCs/>
          <w:sz w:val="20"/>
          <w:szCs w:val="20"/>
          <w:lang w:val="bg-BG"/>
        </w:rPr>
      </w:pPr>
      <w:r w:rsidRPr="00475B8B">
        <w:rPr>
          <w:rFonts w:ascii="Verdana" w:hAnsi="Verdana"/>
          <w:sz w:val="20"/>
          <w:szCs w:val="20"/>
          <w:lang w:val="bg-BG"/>
        </w:rPr>
        <w:lastRenderedPageBreak/>
        <w:t xml:space="preserve"> </w:t>
      </w:r>
      <w:r w:rsidR="008053C1">
        <w:rPr>
          <w:rFonts w:ascii="Verdana" w:hAnsi="Verdana"/>
          <w:sz w:val="20"/>
          <w:szCs w:val="20"/>
          <w:lang w:val="bg-BG"/>
        </w:rPr>
        <w:t xml:space="preserve">В приложимите случаи </w:t>
      </w:r>
      <w:r w:rsidR="008053C1" w:rsidRPr="00475B8B">
        <w:rPr>
          <w:rFonts w:ascii="Verdana" w:hAnsi="Verdana"/>
          <w:bCs/>
          <w:sz w:val="20"/>
          <w:szCs w:val="20"/>
          <w:lang w:val="bg-BG"/>
        </w:rPr>
        <w:t xml:space="preserve">констатираните </w:t>
      </w:r>
      <w:r w:rsidRPr="00475B8B">
        <w:rPr>
          <w:rFonts w:ascii="Verdana" w:hAnsi="Verdana"/>
          <w:bCs/>
          <w:sz w:val="20"/>
          <w:szCs w:val="20"/>
          <w:lang w:val="bg-BG"/>
        </w:rPr>
        <w:t xml:space="preserve">аритметични грешки в ценовото предложение се отстраняват при спазване на следните правила: </w:t>
      </w:r>
    </w:p>
    <w:p w14:paraId="108404C4" w14:textId="77777777" w:rsidR="00D44D49" w:rsidRPr="00475B8B" w:rsidRDefault="00D44D49" w:rsidP="00B93433">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различия между суми, изразени с цифри и думи, за вярно се приема </w:t>
      </w:r>
      <w:r w:rsidRPr="00475B8B">
        <w:rPr>
          <w:rFonts w:ascii="Verdana" w:hAnsi="Verdana"/>
          <w:sz w:val="20"/>
          <w:szCs w:val="20"/>
          <w:lang w:val="bg-BG"/>
        </w:rPr>
        <w:t>словесното</w:t>
      </w:r>
      <w:r w:rsidRPr="00475B8B">
        <w:rPr>
          <w:rFonts w:ascii="Verdana" w:hAnsi="Verdana"/>
          <w:bCs/>
          <w:sz w:val="20"/>
          <w:szCs w:val="20"/>
          <w:lang w:val="bg-BG"/>
        </w:rPr>
        <w:t xml:space="preserve"> изражение на сумата.</w:t>
      </w:r>
    </w:p>
    <w:p w14:paraId="4C0A3359" w14:textId="77777777" w:rsidR="00B81845" w:rsidRPr="00475B8B" w:rsidRDefault="00D44D49" w:rsidP="00B93433">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08404C5" w14:textId="3E60B932" w:rsidR="00D44D49" w:rsidRPr="00475B8B" w:rsidRDefault="008469E7" w:rsidP="00B93433">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разминаване между единични цени и общи стойности, за </w:t>
      </w:r>
      <w:r w:rsidR="00D53FCA" w:rsidRPr="00475B8B">
        <w:rPr>
          <w:rFonts w:ascii="Verdana" w:hAnsi="Verdana"/>
          <w:bCs/>
          <w:sz w:val="20"/>
          <w:szCs w:val="20"/>
          <w:lang w:val="bg-BG"/>
        </w:rPr>
        <w:t xml:space="preserve">верни се считат </w:t>
      </w:r>
      <w:r w:rsidR="00C24008" w:rsidRPr="00475B8B">
        <w:rPr>
          <w:rFonts w:ascii="Verdana" w:hAnsi="Verdana"/>
          <w:bCs/>
          <w:sz w:val="20"/>
          <w:szCs w:val="20"/>
          <w:lang w:val="bg-BG"/>
        </w:rPr>
        <w:t xml:space="preserve">съответните </w:t>
      </w:r>
      <w:r w:rsidR="00D53FCA" w:rsidRPr="00475B8B">
        <w:rPr>
          <w:rFonts w:ascii="Verdana" w:hAnsi="Verdana"/>
          <w:bCs/>
          <w:sz w:val="20"/>
          <w:szCs w:val="20"/>
          <w:lang w:val="bg-BG"/>
        </w:rPr>
        <w:t>оферирани единични цени.</w:t>
      </w:r>
    </w:p>
    <w:p w14:paraId="108404C6" w14:textId="64A69C98" w:rsidR="00D44D49" w:rsidRPr="00475B8B" w:rsidRDefault="00D44D49" w:rsidP="00B222B8">
      <w:pPr>
        <w:keepLines/>
        <w:numPr>
          <w:ilvl w:val="0"/>
          <w:numId w:val="3"/>
        </w:numPr>
        <w:spacing w:before="120" w:after="120"/>
        <w:ind w:left="567" w:hanging="567"/>
        <w:jc w:val="both"/>
        <w:rPr>
          <w:rFonts w:ascii="Verdana" w:hAnsi="Verdana"/>
          <w:sz w:val="20"/>
          <w:szCs w:val="20"/>
          <w:lang w:val="bg-BG"/>
        </w:rPr>
      </w:pPr>
      <w:r w:rsidRPr="00475B8B">
        <w:rPr>
          <w:rFonts w:ascii="Verdana" w:hAnsi="Verdana"/>
          <w:sz w:val="20"/>
          <w:szCs w:val="20"/>
          <w:lang w:val="bg-BG"/>
        </w:rPr>
        <w:t xml:space="preserve">Преди оценката по съответните показатели, комисията извършва проверка за </w:t>
      </w:r>
      <w:r w:rsidRPr="00475B8B">
        <w:rPr>
          <w:rFonts w:ascii="Verdana" w:hAnsi="Verdana"/>
          <w:bCs/>
          <w:sz w:val="20"/>
          <w:szCs w:val="20"/>
          <w:lang w:val="bg-BG"/>
        </w:rPr>
        <w:t>наличие</w:t>
      </w:r>
      <w:r w:rsidRPr="00475B8B">
        <w:rPr>
          <w:rFonts w:ascii="Verdana" w:hAnsi="Verdana"/>
          <w:sz w:val="20"/>
          <w:szCs w:val="20"/>
          <w:lang w:val="bg-BG"/>
        </w:rPr>
        <w:t xml:space="preserve"> на основания по чл.7</w:t>
      </w:r>
      <w:r w:rsidR="000C0842" w:rsidRPr="00475B8B">
        <w:rPr>
          <w:rFonts w:ascii="Verdana" w:hAnsi="Verdana"/>
          <w:sz w:val="20"/>
          <w:szCs w:val="20"/>
          <w:lang w:val="bg-BG"/>
        </w:rPr>
        <w:t>2</w:t>
      </w:r>
      <w:r w:rsidRPr="00475B8B">
        <w:rPr>
          <w:rFonts w:ascii="Verdana" w:hAnsi="Verdana"/>
          <w:sz w:val="20"/>
          <w:szCs w:val="20"/>
          <w:lang w:val="bg-BG"/>
        </w:rPr>
        <w:t>, ал.1 от ЗОП</w:t>
      </w:r>
      <w:r w:rsidR="004C7726" w:rsidRPr="00475B8B">
        <w:rPr>
          <w:rFonts w:ascii="Verdana" w:hAnsi="Verdana"/>
          <w:sz w:val="20"/>
          <w:szCs w:val="20"/>
          <w:lang w:val="bg-BG"/>
        </w:rPr>
        <w:t xml:space="preserve"> за необичайно благоприятни </w:t>
      </w:r>
      <w:r w:rsidR="004C7726" w:rsidRPr="00475B8B">
        <w:rPr>
          <w:rFonts w:ascii="Verdana" w:hAnsi="Verdana"/>
          <w:bCs/>
          <w:sz w:val="20"/>
          <w:szCs w:val="20"/>
          <w:lang w:val="bg-BG"/>
        </w:rPr>
        <w:t>оферти</w:t>
      </w:r>
      <w:r w:rsidRPr="00475B8B">
        <w:rPr>
          <w:rFonts w:ascii="Verdana" w:hAnsi="Verdana"/>
          <w:sz w:val="20"/>
          <w:szCs w:val="20"/>
          <w:lang w:val="bg-BG"/>
        </w:rPr>
        <w:t xml:space="preserve">. Когато </w:t>
      </w:r>
      <w:r w:rsidR="004C7726" w:rsidRPr="00475B8B">
        <w:rPr>
          <w:rFonts w:ascii="Verdana" w:hAnsi="Verdana"/>
          <w:sz w:val="20"/>
          <w:szCs w:val="20"/>
          <w:lang w:val="bg-BG"/>
        </w:rPr>
        <w:t xml:space="preserve">предложение в </w:t>
      </w:r>
      <w:r w:rsidRPr="00475B8B">
        <w:rPr>
          <w:rFonts w:ascii="Verdana" w:hAnsi="Verdana"/>
          <w:sz w:val="20"/>
          <w:szCs w:val="20"/>
          <w:lang w:val="bg-BG"/>
        </w:rPr>
        <w:t>оферта</w:t>
      </w:r>
      <w:r w:rsidR="004C7726" w:rsidRPr="00475B8B">
        <w:rPr>
          <w:rFonts w:ascii="Verdana" w:hAnsi="Verdana"/>
          <w:sz w:val="20"/>
          <w:szCs w:val="20"/>
          <w:lang w:val="bg-BG"/>
        </w:rPr>
        <w:t>та</w:t>
      </w:r>
      <w:r w:rsidRPr="00475B8B">
        <w:rPr>
          <w:rFonts w:ascii="Verdana" w:hAnsi="Verdana"/>
          <w:sz w:val="20"/>
          <w:szCs w:val="20"/>
          <w:lang w:val="bg-BG"/>
        </w:rPr>
        <w:t xml:space="preserve"> на участник</w:t>
      </w:r>
      <w:r w:rsidR="00F81639">
        <w:rPr>
          <w:rFonts w:ascii="Verdana" w:hAnsi="Verdana"/>
          <w:sz w:val="20"/>
          <w:szCs w:val="20"/>
          <w:lang w:val="bg-BG"/>
        </w:rPr>
        <w:t>,</w:t>
      </w:r>
      <w:r w:rsidR="004C7726" w:rsidRPr="00475B8B">
        <w:rPr>
          <w:rFonts w:ascii="Verdana" w:hAnsi="Verdana"/>
          <w:b/>
          <w:sz w:val="20"/>
          <w:szCs w:val="20"/>
          <w:lang w:val="bg-BG"/>
        </w:rPr>
        <w:t xml:space="preserve"> </w:t>
      </w:r>
      <w:r w:rsidR="004C7726" w:rsidRPr="00475B8B">
        <w:rPr>
          <w:rFonts w:ascii="Verdana" w:hAnsi="Verdana"/>
          <w:sz w:val="20"/>
          <w:szCs w:val="20"/>
          <w:lang w:val="bg-BG"/>
        </w:rPr>
        <w:t>свързано с</w:t>
      </w:r>
      <w:r w:rsidR="004C7726" w:rsidRPr="00475B8B">
        <w:rPr>
          <w:rFonts w:ascii="Verdana" w:hAnsi="Verdana"/>
          <w:b/>
          <w:sz w:val="20"/>
          <w:szCs w:val="20"/>
          <w:lang w:val="bg-BG"/>
        </w:rPr>
        <w:t xml:space="preserve"> цена или разходи</w:t>
      </w:r>
      <w:r w:rsidR="008A59F5" w:rsidRPr="00475B8B">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w:t>
      </w:r>
      <w:proofErr w:type="spellStart"/>
      <w:r w:rsidR="008A59F5" w:rsidRPr="00475B8B">
        <w:rPr>
          <w:rFonts w:ascii="Verdana" w:hAnsi="Verdana"/>
          <w:b/>
          <w:sz w:val="20"/>
          <w:szCs w:val="20"/>
          <w:lang w:val="bg-BG"/>
        </w:rPr>
        <w:t>показатаел</w:t>
      </w:r>
      <w:proofErr w:type="spellEnd"/>
      <w:r w:rsidR="008A59F5" w:rsidRPr="00475B8B">
        <w:rPr>
          <w:rFonts w:ascii="Verdana" w:hAnsi="Verdana"/>
          <w:b/>
          <w:sz w:val="20"/>
          <w:szCs w:val="20"/>
          <w:lang w:val="bg-BG"/>
        </w:rPr>
        <w:t xml:space="preserve"> за оценка,</w:t>
      </w:r>
      <w:r w:rsidR="00EA1EB8" w:rsidRPr="00475B8B">
        <w:rPr>
          <w:rFonts w:ascii="Verdana" w:hAnsi="Verdana"/>
          <w:sz w:val="20"/>
          <w:szCs w:val="20"/>
          <w:lang w:val="bg-BG"/>
        </w:rPr>
        <w:t xml:space="preserve"> </w:t>
      </w:r>
      <w:r w:rsidR="008A59F5" w:rsidRPr="00475B8B">
        <w:rPr>
          <w:rFonts w:ascii="Verdana" w:hAnsi="Verdana"/>
          <w:sz w:val="20"/>
          <w:szCs w:val="20"/>
          <w:lang w:val="bg-BG"/>
        </w:rPr>
        <w:t>възложителят</w:t>
      </w:r>
      <w:r w:rsidRPr="00475B8B">
        <w:rPr>
          <w:rFonts w:ascii="Verdana" w:hAnsi="Verdana"/>
          <w:sz w:val="20"/>
          <w:szCs w:val="20"/>
          <w:lang w:val="bg-BG"/>
        </w:rPr>
        <w:t xml:space="preserve"> изисква от съответния участник подробна писмена обосновка за начина на негово образуване</w:t>
      </w:r>
      <w:r w:rsidR="004A49F8" w:rsidRPr="00475B8B">
        <w:rPr>
          <w:rFonts w:ascii="Verdana" w:hAnsi="Verdana"/>
          <w:sz w:val="20"/>
          <w:szCs w:val="20"/>
          <w:lang w:val="bg-BG"/>
        </w:rPr>
        <w:t>, която се представя от участника в 5-дневен срок от получаването на искането</w:t>
      </w:r>
      <w:r w:rsidRPr="00475B8B">
        <w:rPr>
          <w:rFonts w:ascii="Verdana" w:hAnsi="Verdana"/>
          <w:sz w:val="20"/>
          <w:szCs w:val="20"/>
          <w:lang w:val="bg-BG"/>
        </w:rPr>
        <w:t>.</w:t>
      </w:r>
    </w:p>
    <w:p w14:paraId="5DD79B9D" w14:textId="77777777" w:rsidR="00086608" w:rsidRPr="00475B8B" w:rsidRDefault="00D44D49" w:rsidP="00B222B8">
      <w:pPr>
        <w:keepLines/>
        <w:numPr>
          <w:ilvl w:val="0"/>
          <w:numId w:val="3"/>
        </w:numPr>
        <w:spacing w:before="120" w:after="120"/>
        <w:ind w:left="567" w:hanging="567"/>
        <w:jc w:val="both"/>
        <w:rPr>
          <w:rFonts w:ascii="Verdana" w:hAnsi="Verdana" w:cs="Arial"/>
          <w:bCs/>
          <w:sz w:val="20"/>
          <w:szCs w:val="20"/>
          <w:lang w:val="bg-BG"/>
        </w:rPr>
      </w:pPr>
      <w:r w:rsidRPr="00475B8B">
        <w:rPr>
          <w:rFonts w:ascii="Verdana" w:hAnsi="Verdana"/>
          <w:bCs/>
          <w:sz w:val="20"/>
          <w:szCs w:val="20"/>
          <w:lang w:val="bg-BG"/>
        </w:rPr>
        <w:t>След</w:t>
      </w:r>
      <w:r w:rsidRPr="00475B8B">
        <w:rPr>
          <w:rFonts w:ascii="Verdana" w:hAnsi="Verdana"/>
          <w:sz w:val="20"/>
          <w:szCs w:val="20"/>
          <w:lang w:val="bg-BG"/>
        </w:rPr>
        <w:t xml:space="preserve"> извършване на действията по-горе, </w:t>
      </w:r>
      <w:r w:rsidR="00F433E7" w:rsidRPr="00475B8B">
        <w:rPr>
          <w:rFonts w:ascii="Verdana" w:hAnsi="Verdana"/>
          <w:sz w:val="20"/>
          <w:szCs w:val="20"/>
          <w:lang w:val="bg-BG"/>
        </w:rPr>
        <w:t>офер</w:t>
      </w:r>
      <w:r w:rsidRPr="00475B8B">
        <w:rPr>
          <w:rFonts w:ascii="Verdana" w:hAnsi="Verdana"/>
          <w:sz w:val="20"/>
          <w:szCs w:val="20"/>
          <w:lang w:val="bg-BG"/>
        </w:rPr>
        <w:t xml:space="preserve">тите, които отговарят на </w:t>
      </w:r>
      <w:r w:rsidRPr="00475B8B">
        <w:rPr>
          <w:rFonts w:ascii="Verdana" w:hAnsi="Verdana"/>
          <w:bCs/>
          <w:sz w:val="20"/>
          <w:szCs w:val="20"/>
          <w:lang w:val="bg-BG"/>
        </w:rPr>
        <w:t>изискванията</w:t>
      </w:r>
      <w:r w:rsidRPr="00475B8B">
        <w:rPr>
          <w:rFonts w:ascii="Verdana" w:hAnsi="Verdana"/>
          <w:sz w:val="20"/>
          <w:szCs w:val="20"/>
          <w:lang w:val="bg-BG"/>
        </w:rPr>
        <w:t xml:space="preserve"> на документацията</w:t>
      </w:r>
      <w:r w:rsidRPr="00475B8B">
        <w:rPr>
          <w:rFonts w:ascii="Verdana" w:hAnsi="Verdana" w:cs="Arial"/>
          <w:sz w:val="20"/>
          <w:szCs w:val="20"/>
          <w:lang w:val="bg-BG"/>
        </w:rPr>
        <w:t xml:space="preserve"> ще бъдат оценени</w:t>
      </w:r>
      <w:r w:rsidR="00F433E7" w:rsidRPr="00475B8B">
        <w:rPr>
          <w:rFonts w:ascii="Verdana" w:hAnsi="Verdana" w:cs="Arial"/>
          <w:sz w:val="20"/>
          <w:szCs w:val="20"/>
          <w:lang w:val="bg-BG"/>
        </w:rPr>
        <w:t>.</w:t>
      </w:r>
      <w:r w:rsidRPr="00475B8B">
        <w:rPr>
          <w:rFonts w:ascii="Verdana" w:hAnsi="Verdana" w:cs="Arial"/>
          <w:sz w:val="20"/>
          <w:szCs w:val="20"/>
          <w:lang w:val="bg-BG"/>
        </w:rPr>
        <w:t xml:space="preserve"> </w:t>
      </w:r>
    </w:p>
    <w:p w14:paraId="76638E2F" w14:textId="77777777" w:rsidR="00086608" w:rsidRPr="00475B8B" w:rsidRDefault="00086608" w:rsidP="00B222B8">
      <w:pPr>
        <w:keepLines/>
        <w:numPr>
          <w:ilvl w:val="0"/>
          <w:numId w:val="3"/>
        </w:numPr>
        <w:spacing w:before="120" w:after="120"/>
        <w:ind w:left="567" w:hanging="567"/>
        <w:jc w:val="both"/>
        <w:rPr>
          <w:rFonts w:ascii="Verdana" w:hAnsi="Verdana" w:cs="Arial"/>
          <w:bCs/>
          <w:sz w:val="20"/>
          <w:szCs w:val="20"/>
          <w:lang w:val="bg-BG"/>
        </w:rPr>
      </w:pPr>
      <w:r w:rsidRPr="00475B8B">
        <w:rPr>
          <w:rFonts w:ascii="Verdana" w:hAnsi="Verdana" w:cs="Tahoma"/>
          <w:b/>
          <w:color w:val="000000"/>
          <w:sz w:val="20"/>
          <w:szCs w:val="20"/>
          <w:lang w:val="bg-BG"/>
        </w:rPr>
        <w:t xml:space="preserve">Критерий </w:t>
      </w:r>
      <w:proofErr w:type="spellStart"/>
      <w:r w:rsidRPr="00475B8B">
        <w:rPr>
          <w:rFonts w:ascii="Verdana" w:hAnsi="Verdana" w:cs="Tahoma"/>
          <w:b/>
          <w:color w:val="000000"/>
          <w:sz w:val="20"/>
          <w:szCs w:val="20"/>
          <w:lang w:val="bg-BG"/>
        </w:rPr>
        <w:t>зa</w:t>
      </w:r>
      <w:proofErr w:type="spellEnd"/>
      <w:r w:rsidRPr="00475B8B">
        <w:rPr>
          <w:rFonts w:ascii="Verdana" w:hAnsi="Verdana" w:cs="Tahoma"/>
          <w:b/>
          <w:color w:val="000000"/>
          <w:sz w:val="20"/>
          <w:szCs w:val="20"/>
          <w:lang w:val="bg-BG"/>
        </w:rPr>
        <w:t xml:space="preserve"> възлагане на поръчката</w:t>
      </w:r>
      <w:r w:rsidRPr="00475B8B">
        <w:rPr>
          <w:rFonts w:ascii="Verdana" w:hAnsi="Verdana"/>
          <w:sz w:val="20"/>
          <w:szCs w:val="20"/>
          <w:lang w:val="bg-BG"/>
        </w:rPr>
        <w:t xml:space="preserve"> </w:t>
      </w:r>
    </w:p>
    <w:p w14:paraId="7D47089E" w14:textId="01C0E923" w:rsidR="00C50C4C" w:rsidRDefault="00F433E7" w:rsidP="00C50C4C">
      <w:pPr>
        <w:keepLines/>
        <w:spacing w:before="120" w:after="120"/>
        <w:ind w:left="567"/>
        <w:jc w:val="both"/>
        <w:rPr>
          <w:rFonts w:ascii="Verdana" w:hAnsi="Verdana" w:cs="Arial"/>
          <w:sz w:val="20"/>
          <w:szCs w:val="20"/>
          <w:lang w:val="bg-BG"/>
        </w:rPr>
      </w:pPr>
      <w:r w:rsidRPr="00475B8B">
        <w:rPr>
          <w:rFonts w:ascii="Verdana" w:hAnsi="Verdana"/>
          <w:sz w:val="20"/>
          <w:szCs w:val="20"/>
          <w:lang w:val="bg-BG"/>
        </w:rPr>
        <w:t>Икономически най-изгодната оферта</w:t>
      </w:r>
      <w:r w:rsidR="004B2486" w:rsidRPr="00475B8B">
        <w:rPr>
          <w:rFonts w:ascii="Verdana" w:hAnsi="Verdana"/>
          <w:sz w:val="20"/>
          <w:szCs w:val="20"/>
          <w:lang w:val="bg-BG"/>
        </w:rPr>
        <w:t xml:space="preserve"> ще се определи </w:t>
      </w:r>
      <w:r w:rsidR="00D44D49" w:rsidRPr="00475B8B">
        <w:rPr>
          <w:rFonts w:ascii="Verdana" w:hAnsi="Verdana" w:cs="Arial"/>
          <w:sz w:val="20"/>
          <w:szCs w:val="20"/>
          <w:lang w:val="bg-BG"/>
        </w:rPr>
        <w:t xml:space="preserve">по </w:t>
      </w:r>
      <w:r w:rsidR="003209E2" w:rsidRPr="00475B8B">
        <w:rPr>
          <w:rFonts w:ascii="Verdana" w:hAnsi="Verdana" w:cs="Arial"/>
          <w:sz w:val="20"/>
          <w:szCs w:val="20"/>
          <w:lang w:val="bg-BG"/>
        </w:rPr>
        <w:t xml:space="preserve">критерий </w:t>
      </w:r>
      <w:r w:rsidR="004B2486" w:rsidRPr="00475B8B">
        <w:rPr>
          <w:rFonts w:ascii="Verdana" w:hAnsi="Verdana" w:cs="Arial"/>
          <w:sz w:val="20"/>
          <w:szCs w:val="20"/>
          <w:lang w:val="bg-BG"/>
        </w:rPr>
        <w:t xml:space="preserve">за възлагане </w:t>
      </w:r>
      <w:r w:rsidR="003209E2" w:rsidRPr="00475B8B">
        <w:rPr>
          <w:rFonts w:ascii="Verdana" w:hAnsi="Verdana" w:cs="Arial"/>
          <w:sz w:val="20"/>
          <w:szCs w:val="20"/>
          <w:lang w:val="bg-BG"/>
        </w:rPr>
        <w:t>„</w:t>
      </w:r>
      <w:r w:rsidR="003209E2" w:rsidRPr="00475B8B">
        <w:rPr>
          <w:rFonts w:ascii="Verdana" w:hAnsi="Verdana" w:cs="Arial"/>
          <w:b/>
          <w:sz w:val="20"/>
          <w:szCs w:val="20"/>
          <w:lang w:val="bg-BG"/>
        </w:rPr>
        <w:t>най-ниска цена</w:t>
      </w:r>
      <w:r w:rsidR="003209E2" w:rsidRPr="00475B8B">
        <w:rPr>
          <w:rFonts w:ascii="Verdana" w:hAnsi="Verdana" w:cs="Arial"/>
          <w:sz w:val="20"/>
          <w:szCs w:val="20"/>
          <w:lang w:val="bg-BG"/>
        </w:rPr>
        <w:t>“</w:t>
      </w:r>
      <w:r w:rsidR="00B571C3">
        <w:rPr>
          <w:rFonts w:ascii="Verdana" w:hAnsi="Verdana" w:cs="Arial"/>
          <w:sz w:val="20"/>
          <w:szCs w:val="20"/>
          <w:lang w:val="bg-BG"/>
        </w:rPr>
        <w:t>.</w:t>
      </w:r>
    </w:p>
    <w:p w14:paraId="55928136" w14:textId="2FD0E9D0" w:rsidR="00C50C4C" w:rsidRDefault="00B571C3" w:rsidP="00C50C4C">
      <w:pPr>
        <w:keepLines/>
        <w:spacing w:before="120" w:after="120"/>
        <w:ind w:left="567"/>
        <w:jc w:val="both"/>
        <w:rPr>
          <w:rFonts w:ascii="Verdana" w:hAnsi="Verdana" w:cs="Arial"/>
          <w:sz w:val="20"/>
          <w:szCs w:val="20"/>
          <w:lang w:val="bg-BG"/>
        </w:rPr>
      </w:pPr>
      <w:r>
        <w:rPr>
          <w:rFonts w:ascii="Verdana" w:hAnsi="Verdana" w:cs="Arial"/>
          <w:sz w:val="20"/>
          <w:szCs w:val="20"/>
          <w:lang w:val="bg-BG"/>
        </w:rPr>
        <w:t>Методика за оценка: у</w:t>
      </w:r>
      <w:proofErr w:type="spellStart"/>
      <w:r w:rsidR="00C50C4C" w:rsidRPr="00C50C4C">
        <w:rPr>
          <w:rFonts w:ascii="Verdana" w:hAnsi="Verdana" w:cs="Arial"/>
          <w:sz w:val="20"/>
          <w:szCs w:val="20"/>
          <w:lang w:val="en-US"/>
        </w:rPr>
        <w:t>частникът</w:t>
      </w:r>
      <w:proofErr w:type="spellEnd"/>
      <w:r w:rsidR="00C50C4C" w:rsidRPr="00C50C4C">
        <w:rPr>
          <w:rFonts w:ascii="Verdana" w:hAnsi="Verdana" w:cs="Arial"/>
          <w:sz w:val="20"/>
          <w:szCs w:val="20"/>
          <w:lang w:val="en-US"/>
        </w:rPr>
        <w:t xml:space="preserve"> </w:t>
      </w:r>
      <w:proofErr w:type="spellStart"/>
      <w:r w:rsidR="00C50C4C" w:rsidRPr="00C50C4C">
        <w:rPr>
          <w:rFonts w:ascii="Verdana" w:hAnsi="Verdana" w:cs="Arial"/>
          <w:sz w:val="20"/>
          <w:szCs w:val="20"/>
          <w:lang w:val="en-US"/>
        </w:rPr>
        <w:t>следва</w:t>
      </w:r>
      <w:proofErr w:type="spellEnd"/>
      <w:r w:rsidR="00C50C4C" w:rsidRPr="00C50C4C">
        <w:rPr>
          <w:rFonts w:ascii="Verdana" w:hAnsi="Verdana" w:cs="Arial"/>
          <w:sz w:val="20"/>
          <w:szCs w:val="20"/>
          <w:lang w:val="en-US"/>
        </w:rPr>
        <w:t xml:space="preserve"> </w:t>
      </w:r>
      <w:proofErr w:type="spellStart"/>
      <w:r w:rsidR="00C50C4C" w:rsidRPr="00C50C4C">
        <w:rPr>
          <w:rFonts w:ascii="Verdana" w:hAnsi="Verdana" w:cs="Arial"/>
          <w:sz w:val="20"/>
          <w:szCs w:val="20"/>
          <w:lang w:val="en-US"/>
        </w:rPr>
        <w:t>да</w:t>
      </w:r>
      <w:proofErr w:type="spellEnd"/>
      <w:r w:rsidR="00C50C4C" w:rsidRPr="00C50C4C">
        <w:rPr>
          <w:rFonts w:ascii="Verdana" w:hAnsi="Verdana" w:cs="Arial"/>
          <w:sz w:val="20"/>
          <w:szCs w:val="20"/>
          <w:lang w:val="en-US"/>
        </w:rPr>
        <w:t xml:space="preserve"> </w:t>
      </w:r>
      <w:proofErr w:type="spellStart"/>
      <w:r w:rsidR="00C50C4C" w:rsidRPr="00C50C4C">
        <w:rPr>
          <w:rFonts w:ascii="Verdana" w:hAnsi="Verdana" w:cs="Arial"/>
          <w:sz w:val="20"/>
          <w:szCs w:val="20"/>
          <w:lang w:val="en-US"/>
        </w:rPr>
        <w:t>попълни</w:t>
      </w:r>
      <w:proofErr w:type="spellEnd"/>
      <w:r w:rsidR="00C50C4C" w:rsidRPr="00C50C4C">
        <w:rPr>
          <w:rFonts w:ascii="Verdana" w:hAnsi="Verdana" w:cs="Arial"/>
          <w:sz w:val="20"/>
          <w:szCs w:val="20"/>
          <w:lang w:val="en-US"/>
        </w:rPr>
        <w:t xml:space="preserve"> </w:t>
      </w:r>
      <w:proofErr w:type="spellStart"/>
      <w:r w:rsidR="00C50C4C" w:rsidRPr="00C50C4C">
        <w:rPr>
          <w:rFonts w:ascii="Verdana" w:hAnsi="Verdana" w:cs="Arial"/>
          <w:sz w:val="20"/>
          <w:szCs w:val="20"/>
          <w:lang w:val="en-US"/>
        </w:rPr>
        <w:t>предлаганата</w:t>
      </w:r>
      <w:proofErr w:type="spellEnd"/>
      <w:r w:rsidR="00C50C4C" w:rsidRPr="00C50C4C">
        <w:rPr>
          <w:rFonts w:ascii="Verdana" w:hAnsi="Verdana" w:cs="Arial"/>
          <w:sz w:val="20"/>
          <w:szCs w:val="20"/>
          <w:lang w:val="en-US"/>
        </w:rPr>
        <w:t xml:space="preserve"> </w:t>
      </w:r>
      <w:proofErr w:type="spellStart"/>
      <w:r w:rsidR="00C50C4C" w:rsidRPr="00C50C4C">
        <w:rPr>
          <w:rFonts w:ascii="Verdana" w:hAnsi="Verdana" w:cs="Arial"/>
          <w:sz w:val="20"/>
          <w:szCs w:val="20"/>
          <w:lang w:val="en-US"/>
        </w:rPr>
        <w:t>от</w:t>
      </w:r>
      <w:proofErr w:type="spellEnd"/>
      <w:r w:rsidR="00C50C4C" w:rsidRPr="00C50C4C">
        <w:rPr>
          <w:rFonts w:ascii="Verdana" w:hAnsi="Verdana" w:cs="Arial"/>
          <w:sz w:val="20"/>
          <w:szCs w:val="20"/>
          <w:lang w:val="en-US"/>
        </w:rPr>
        <w:t xml:space="preserve"> </w:t>
      </w:r>
      <w:proofErr w:type="spellStart"/>
      <w:r w:rsidR="00C50C4C" w:rsidRPr="00C50C4C">
        <w:rPr>
          <w:rFonts w:ascii="Verdana" w:hAnsi="Verdana" w:cs="Arial"/>
          <w:sz w:val="20"/>
          <w:szCs w:val="20"/>
          <w:lang w:val="en-US"/>
        </w:rPr>
        <w:t>него</w:t>
      </w:r>
      <w:proofErr w:type="spellEnd"/>
      <w:r w:rsidR="00C50C4C" w:rsidRPr="00C50C4C">
        <w:rPr>
          <w:rFonts w:ascii="Verdana" w:hAnsi="Verdana" w:cs="Arial"/>
          <w:sz w:val="20"/>
          <w:szCs w:val="20"/>
          <w:lang w:val="en-US"/>
        </w:rPr>
        <w:t xml:space="preserve"> </w:t>
      </w:r>
      <w:proofErr w:type="spellStart"/>
      <w:r w:rsidR="00C50C4C" w:rsidRPr="00C50C4C">
        <w:rPr>
          <w:rFonts w:ascii="Verdana" w:hAnsi="Verdana" w:cs="Arial"/>
          <w:sz w:val="20"/>
          <w:szCs w:val="20"/>
          <w:lang w:val="en-US"/>
        </w:rPr>
        <w:t>цена</w:t>
      </w:r>
      <w:proofErr w:type="spellEnd"/>
      <w:r w:rsidR="00C50C4C" w:rsidRPr="00C50C4C">
        <w:rPr>
          <w:rFonts w:ascii="Verdana" w:hAnsi="Verdana" w:cs="Arial"/>
          <w:sz w:val="20"/>
          <w:szCs w:val="20"/>
          <w:lang w:val="en-US"/>
        </w:rPr>
        <w:t xml:space="preserve"> </w:t>
      </w:r>
      <w:proofErr w:type="spellStart"/>
      <w:r w:rsidR="00C50C4C" w:rsidRPr="00C50C4C">
        <w:rPr>
          <w:rFonts w:ascii="Verdana" w:hAnsi="Verdana" w:cs="Arial"/>
          <w:sz w:val="20"/>
          <w:szCs w:val="20"/>
          <w:lang w:val="en-US"/>
        </w:rPr>
        <w:t>за</w:t>
      </w:r>
      <w:proofErr w:type="spellEnd"/>
      <w:r w:rsidR="00C50C4C" w:rsidRPr="00C50C4C">
        <w:rPr>
          <w:rFonts w:ascii="Verdana" w:hAnsi="Verdana" w:cs="Arial"/>
          <w:sz w:val="20"/>
          <w:szCs w:val="20"/>
          <w:lang w:val="en-US"/>
        </w:rPr>
        <w:t xml:space="preserve"> </w:t>
      </w:r>
      <w:proofErr w:type="spellStart"/>
      <w:r w:rsidR="00C50C4C" w:rsidRPr="00C50C4C">
        <w:rPr>
          <w:rFonts w:ascii="Verdana" w:hAnsi="Verdana" w:cs="Arial"/>
          <w:sz w:val="20"/>
          <w:szCs w:val="20"/>
          <w:lang w:val="en-US"/>
        </w:rPr>
        <w:t>всяка</w:t>
      </w:r>
      <w:proofErr w:type="spellEnd"/>
      <w:r w:rsidR="00C50C4C" w:rsidRPr="00C50C4C">
        <w:rPr>
          <w:rFonts w:ascii="Verdana" w:hAnsi="Verdana" w:cs="Arial"/>
          <w:sz w:val="20"/>
          <w:szCs w:val="20"/>
          <w:lang w:val="en-US"/>
        </w:rPr>
        <w:t xml:space="preserve"> </w:t>
      </w:r>
      <w:proofErr w:type="spellStart"/>
      <w:r w:rsidR="00C50C4C" w:rsidRPr="00C50C4C">
        <w:rPr>
          <w:rFonts w:ascii="Verdana" w:hAnsi="Verdana" w:cs="Arial"/>
          <w:sz w:val="20"/>
          <w:szCs w:val="20"/>
          <w:lang w:val="en-US"/>
        </w:rPr>
        <w:t>позиция</w:t>
      </w:r>
      <w:proofErr w:type="spellEnd"/>
      <w:r w:rsidR="00C50C4C" w:rsidRPr="00C50C4C">
        <w:rPr>
          <w:rFonts w:ascii="Verdana" w:hAnsi="Verdana" w:cs="Arial"/>
          <w:sz w:val="20"/>
          <w:szCs w:val="20"/>
          <w:lang w:val="en-US"/>
        </w:rPr>
        <w:t xml:space="preserve"> в </w:t>
      </w:r>
      <w:proofErr w:type="spellStart"/>
      <w:r w:rsidR="00C50C4C" w:rsidRPr="00C50C4C">
        <w:rPr>
          <w:rFonts w:ascii="Verdana" w:hAnsi="Verdana" w:cs="Arial"/>
          <w:sz w:val="20"/>
          <w:szCs w:val="20"/>
          <w:lang w:val="en-US"/>
        </w:rPr>
        <w:t>колона</w:t>
      </w:r>
      <w:proofErr w:type="spellEnd"/>
      <w:r w:rsidR="00C50C4C" w:rsidRPr="00C50C4C">
        <w:rPr>
          <w:rFonts w:ascii="Verdana" w:hAnsi="Verdana" w:cs="Arial"/>
          <w:sz w:val="20"/>
          <w:szCs w:val="20"/>
          <w:lang w:val="en-US"/>
        </w:rPr>
        <w:t xml:space="preserve"> </w:t>
      </w:r>
      <w:r w:rsidR="00C50C4C">
        <w:rPr>
          <w:rFonts w:ascii="Verdana" w:hAnsi="Verdana" w:cs="Arial"/>
          <w:sz w:val="20"/>
          <w:szCs w:val="20"/>
          <w:lang w:val="bg-BG"/>
        </w:rPr>
        <w:t>„Цена за 3 години</w:t>
      </w:r>
      <w:r w:rsidR="00C50C4C" w:rsidRPr="00C37228">
        <w:rPr>
          <w:rFonts w:ascii="Verdana" w:hAnsi="Verdana" w:cs="Arial"/>
          <w:sz w:val="20"/>
          <w:szCs w:val="20"/>
          <w:lang w:val="bg-BG"/>
        </w:rPr>
        <w:t xml:space="preserve"> без ДДС в лева</w:t>
      </w:r>
      <w:r w:rsidR="00C50C4C">
        <w:rPr>
          <w:rFonts w:ascii="Verdana" w:hAnsi="Verdana" w:cs="Arial"/>
          <w:sz w:val="20"/>
          <w:szCs w:val="20"/>
          <w:lang w:val="bg-BG"/>
        </w:rPr>
        <w:t>“ на Ценова</w:t>
      </w:r>
      <w:r w:rsidR="00FC6DDA">
        <w:rPr>
          <w:rFonts w:ascii="Verdana" w:hAnsi="Verdana" w:cs="Arial"/>
          <w:sz w:val="20"/>
          <w:szCs w:val="20"/>
          <w:lang w:val="bg-BG"/>
        </w:rPr>
        <w:t>та</w:t>
      </w:r>
      <w:r w:rsidR="00C50C4C">
        <w:rPr>
          <w:rFonts w:ascii="Verdana" w:hAnsi="Verdana" w:cs="Arial"/>
          <w:sz w:val="20"/>
          <w:szCs w:val="20"/>
          <w:lang w:val="bg-BG"/>
        </w:rPr>
        <w:t xml:space="preserve"> таблица от Раздел Б: Цени и данни. </w:t>
      </w:r>
    </w:p>
    <w:p w14:paraId="4551AF0F" w14:textId="1D7D0A47" w:rsidR="00B571C3" w:rsidRDefault="00C50C4C" w:rsidP="00C50C4C">
      <w:pPr>
        <w:keepLines/>
        <w:spacing w:before="120" w:after="120"/>
        <w:ind w:left="567"/>
        <w:jc w:val="both"/>
        <w:rPr>
          <w:rFonts w:ascii="Verdana" w:hAnsi="Verdana" w:cs="Arial"/>
          <w:sz w:val="20"/>
          <w:szCs w:val="20"/>
          <w:lang w:val="bg-BG"/>
        </w:rPr>
      </w:pPr>
      <w:r>
        <w:rPr>
          <w:rFonts w:ascii="Verdana" w:hAnsi="Verdana" w:cs="Arial"/>
          <w:sz w:val="20"/>
          <w:szCs w:val="20"/>
          <w:lang w:val="bg-BG"/>
        </w:rPr>
        <w:t>На оценка подлежи</w:t>
      </w:r>
      <w:r w:rsidR="00FC6DDA">
        <w:rPr>
          <w:rFonts w:ascii="Verdana" w:hAnsi="Verdana" w:cs="Arial"/>
          <w:sz w:val="20"/>
          <w:szCs w:val="20"/>
          <w:lang w:val="bg-BG"/>
        </w:rPr>
        <w:t xml:space="preserve"> с</w:t>
      </w:r>
      <w:r w:rsidR="005154B7">
        <w:rPr>
          <w:rFonts w:ascii="Verdana" w:hAnsi="Verdana" w:cs="Arial"/>
          <w:sz w:val="20"/>
          <w:szCs w:val="20"/>
          <w:lang w:val="bg-BG"/>
        </w:rPr>
        <w:t>т</w:t>
      </w:r>
      <w:r w:rsidR="00FC6DDA">
        <w:rPr>
          <w:rFonts w:ascii="Verdana" w:hAnsi="Verdana" w:cs="Arial"/>
          <w:sz w:val="20"/>
          <w:szCs w:val="20"/>
          <w:lang w:val="bg-BG"/>
        </w:rPr>
        <w:t>ойността в клетка „Общо“, която се формира като</w:t>
      </w:r>
      <w:r>
        <w:rPr>
          <w:rFonts w:ascii="Verdana" w:hAnsi="Verdana" w:cs="Arial"/>
          <w:sz w:val="20"/>
          <w:szCs w:val="20"/>
          <w:lang w:val="bg-BG"/>
        </w:rPr>
        <w:t xml:space="preserve"> сбор от </w:t>
      </w:r>
      <w:proofErr w:type="spellStart"/>
      <w:r w:rsidRPr="00C50C4C">
        <w:rPr>
          <w:rFonts w:ascii="Verdana" w:hAnsi="Verdana" w:cs="Arial"/>
          <w:sz w:val="20"/>
          <w:szCs w:val="20"/>
          <w:lang w:val="en-US"/>
        </w:rPr>
        <w:t>посочените</w:t>
      </w:r>
      <w:proofErr w:type="spellEnd"/>
      <w:r w:rsidRPr="00C50C4C">
        <w:rPr>
          <w:rFonts w:ascii="Verdana" w:hAnsi="Verdana" w:cs="Arial"/>
          <w:sz w:val="20"/>
          <w:szCs w:val="20"/>
          <w:lang w:val="en-US"/>
        </w:rPr>
        <w:t xml:space="preserve"> </w:t>
      </w:r>
      <w:proofErr w:type="spellStart"/>
      <w:r w:rsidRPr="00C50C4C">
        <w:rPr>
          <w:rFonts w:ascii="Verdana" w:hAnsi="Verdana" w:cs="Arial"/>
          <w:sz w:val="20"/>
          <w:szCs w:val="20"/>
          <w:lang w:val="en-US"/>
        </w:rPr>
        <w:t>от</w:t>
      </w:r>
      <w:proofErr w:type="spellEnd"/>
      <w:r w:rsidRPr="00C50C4C">
        <w:rPr>
          <w:rFonts w:ascii="Verdana" w:hAnsi="Verdana" w:cs="Arial"/>
          <w:sz w:val="20"/>
          <w:szCs w:val="20"/>
          <w:lang w:val="en-US"/>
        </w:rPr>
        <w:t xml:space="preserve"> </w:t>
      </w:r>
      <w:proofErr w:type="spellStart"/>
      <w:r w:rsidRPr="00C50C4C">
        <w:rPr>
          <w:rFonts w:ascii="Verdana" w:hAnsi="Verdana" w:cs="Arial"/>
          <w:sz w:val="20"/>
          <w:szCs w:val="20"/>
          <w:lang w:val="en-US"/>
        </w:rPr>
        <w:t>участника</w:t>
      </w:r>
      <w:proofErr w:type="spellEnd"/>
      <w:r w:rsidRPr="00C50C4C">
        <w:rPr>
          <w:rFonts w:ascii="Verdana" w:hAnsi="Verdana" w:cs="Arial"/>
          <w:sz w:val="20"/>
          <w:szCs w:val="20"/>
          <w:lang w:val="en-US"/>
        </w:rPr>
        <w:t xml:space="preserve"> </w:t>
      </w:r>
      <w:proofErr w:type="spellStart"/>
      <w:r w:rsidRPr="00C50C4C">
        <w:rPr>
          <w:rFonts w:ascii="Verdana" w:hAnsi="Verdana" w:cs="Arial"/>
          <w:sz w:val="20"/>
          <w:szCs w:val="20"/>
          <w:lang w:val="en-US"/>
        </w:rPr>
        <w:t>стойности</w:t>
      </w:r>
      <w:proofErr w:type="spellEnd"/>
      <w:r w:rsidRPr="00C50C4C">
        <w:rPr>
          <w:rFonts w:ascii="Verdana" w:hAnsi="Verdana" w:cs="Arial"/>
          <w:sz w:val="20"/>
          <w:szCs w:val="20"/>
          <w:lang w:val="en-US"/>
        </w:rPr>
        <w:t xml:space="preserve"> в </w:t>
      </w:r>
      <w:proofErr w:type="spellStart"/>
      <w:r w:rsidRPr="00C50C4C">
        <w:rPr>
          <w:rFonts w:ascii="Verdana" w:hAnsi="Verdana" w:cs="Arial"/>
          <w:sz w:val="20"/>
          <w:szCs w:val="20"/>
          <w:lang w:val="en-US"/>
        </w:rPr>
        <w:t>колона</w:t>
      </w:r>
      <w:proofErr w:type="spellEnd"/>
      <w:r w:rsidRPr="00C50C4C">
        <w:rPr>
          <w:rFonts w:ascii="Verdana" w:hAnsi="Verdana" w:cs="Arial"/>
          <w:sz w:val="20"/>
          <w:szCs w:val="20"/>
          <w:lang w:val="en-US"/>
        </w:rPr>
        <w:t xml:space="preserve"> </w:t>
      </w:r>
      <w:r>
        <w:rPr>
          <w:rFonts w:ascii="Verdana" w:hAnsi="Verdana" w:cs="Arial"/>
          <w:sz w:val="20"/>
          <w:szCs w:val="20"/>
          <w:lang w:val="bg-BG"/>
        </w:rPr>
        <w:t>„Цена за 3 години</w:t>
      </w:r>
      <w:r w:rsidRPr="00C37228">
        <w:rPr>
          <w:rFonts w:ascii="Verdana" w:hAnsi="Verdana" w:cs="Arial"/>
          <w:sz w:val="20"/>
          <w:szCs w:val="20"/>
          <w:lang w:val="bg-BG"/>
        </w:rPr>
        <w:t xml:space="preserve"> без ДДС в лева</w:t>
      </w:r>
      <w:r>
        <w:rPr>
          <w:rFonts w:ascii="Verdana" w:hAnsi="Verdana" w:cs="Arial"/>
          <w:sz w:val="20"/>
          <w:szCs w:val="20"/>
          <w:lang w:val="bg-BG"/>
        </w:rPr>
        <w:t>“ на Ценова</w:t>
      </w:r>
      <w:r w:rsidR="00FC6DDA">
        <w:rPr>
          <w:rFonts w:ascii="Verdana" w:hAnsi="Verdana" w:cs="Arial"/>
          <w:sz w:val="20"/>
          <w:szCs w:val="20"/>
          <w:lang w:val="bg-BG"/>
        </w:rPr>
        <w:t>та</w:t>
      </w:r>
      <w:r>
        <w:rPr>
          <w:rFonts w:ascii="Verdana" w:hAnsi="Verdana" w:cs="Arial"/>
          <w:sz w:val="20"/>
          <w:szCs w:val="20"/>
          <w:lang w:val="bg-BG"/>
        </w:rPr>
        <w:t xml:space="preserve"> таблица от Раздел Б: Цени и данни. </w:t>
      </w:r>
    </w:p>
    <w:p w14:paraId="230E62B3" w14:textId="61000DF2" w:rsidR="00A27046" w:rsidRPr="00873B02" w:rsidRDefault="00B571C3" w:rsidP="006A07D5">
      <w:pPr>
        <w:keepLines/>
        <w:spacing w:before="120" w:after="120"/>
        <w:ind w:left="567"/>
        <w:jc w:val="both"/>
        <w:rPr>
          <w:rFonts w:ascii="Verdana" w:hAnsi="Verdana" w:cs="Arial"/>
          <w:sz w:val="20"/>
          <w:szCs w:val="20"/>
          <w:lang w:val="bg-BG"/>
        </w:rPr>
      </w:pPr>
      <w:r w:rsidRPr="00B571C3">
        <w:rPr>
          <w:rFonts w:ascii="Verdana" w:hAnsi="Verdana" w:cs="Arial"/>
          <w:sz w:val="20"/>
          <w:szCs w:val="20"/>
          <w:lang w:val="bg-BG"/>
        </w:rPr>
        <w:t xml:space="preserve">Оценяваните ценови предложения на участниците се подреждат във възходящ ред– от най-ниско към най-високо. </w:t>
      </w:r>
      <w:proofErr w:type="spellStart"/>
      <w:r w:rsidR="006A07D5">
        <w:rPr>
          <w:rFonts w:ascii="Verdana" w:hAnsi="Verdana" w:cs="Arial"/>
          <w:sz w:val="20"/>
          <w:szCs w:val="20"/>
          <w:lang w:val="en-US"/>
        </w:rPr>
        <w:t>Участникъ</w:t>
      </w:r>
      <w:proofErr w:type="spellEnd"/>
      <w:r w:rsidR="006A07D5">
        <w:rPr>
          <w:rFonts w:ascii="Verdana" w:hAnsi="Verdana" w:cs="Arial"/>
          <w:sz w:val="20"/>
          <w:szCs w:val="20"/>
          <w:lang w:val="bg-BG"/>
        </w:rPr>
        <w:t>т с най-ниското ценово предложение</w:t>
      </w:r>
      <w:r w:rsidR="00522F4A">
        <w:rPr>
          <w:rFonts w:ascii="Verdana" w:hAnsi="Verdana" w:cs="Arial"/>
          <w:sz w:val="20"/>
          <w:szCs w:val="20"/>
          <w:lang w:val="bg-BG"/>
        </w:rPr>
        <w:t xml:space="preserve"> </w:t>
      </w:r>
      <w:r w:rsidR="00522F4A" w:rsidRPr="00522F4A">
        <w:rPr>
          <w:rFonts w:ascii="Verdana" w:hAnsi="Verdana" w:cs="Arial"/>
          <w:sz w:val="20"/>
          <w:szCs w:val="20"/>
          <w:lang w:val="bg-BG"/>
        </w:rPr>
        <w:t>ще бъде класиран на първо място и избран за изпълнител на договора</w:t>
      </w:r>
    </w:p>
    <w:p w14:paraId="16BDBC44" w14:textId="5D9A0D32" w:rsidR="00FE49C7" w:rsidRPr="009616E5" w:rsidRDefault="00FE49C7" w:rsidP="00B222B8">
      <w:pPr>
        <w:keepLines/>
        <w:numPr>
          <w:ilvl w:val="1"/>
          <w:numId w:val="3"/>
        </w:numPr>
        <w:tabs>
          <w:tab w:val="left" w:pos="993"/>
          <w:tab w:val="num" w:pos="1985"/>
        </w:tabs>
        <w:spacing w:before="120" w:after="120"/>
        <w:ind w:left="1276" w:hanging="709"/>
        <w:jc w:val="both"/>
        <w:rPr>
          <w:rFonts w:ascii="Verdana" w:hAnsi="Verdana"/>
          <w:color w:val="000000" w:themeColor="text1"/>
          <w:sz w:val="20"/>
          <w:szCs w:val="20"/>
          <w:lang w:val="bg-BG"/>
        </w:rPr>
      </w:pPr>
      <w:r w:rsidRPr="009616E5">
        <w:rPr>
          <w:rFonts w:ascii="Verdana" w:hAnsi="Verdana"/>
          <w:color w:val="000000" w:themeColor="text1"/>
          <w:sz w:val="20"/>
          <w:szCs w:val="20"/>
          <w:lang w:val="bg-BG"/>
        </w:rPr>
        <w:t>Получените резултати от оценката са единствено за целите на оценката.</w:t>
      </w:r>
    </w:p>
    <w:p w14:paraId="108404CC" w14:textId="704F50DB" w:rsidR="00D44D49" w:rsidRPr="00873B02" w:rsidRDefault="00D44D49" w:rsidP="00873B02">
      <w:pPr>
        <w:keepLines/>
        <w:numPr>
          <w:ilvl w:val="1"/>
          <w:numId w:val="3"/>
        </w:numPr>
        <w:tabs>
          <w:tab w:val="left" w:pos="993"/>
          <w:tab w:val="num" w:pos="1985"/>
        </w:tabs>
        <w:spacing w:before="120" w:after="120"/>
        <w:ind w:left="1276" w:hanging="709"/>
        <w:jc w:val="both"/>
        <w:rPr>
          <w:rFonts w:ascii="Verdana" w:hAnsi="Verdana"/>
          <w:sz w:val="20"/>
          <w:szCs w:val="20"/>
          <w:lang w:val="bg-BG"/>
        </w:rPr>
      </w:pPr>
      <w:r w:rsidRPr="00873B02">
        <w:rPr>
          <w:rFonts w:ascii="Verdana" w:hAnsi="Verdana" w:cs="Arial"/>
          <w:sz w:val="20"/>
          <w:szCs w:val="20"/>
          <w:lang w:val="bg-BG"/>
        </w:rPr>
        <w:t>В</w:t>
      </w:r>
      <w:r w:rsidRPr="00873B02">
        <w:rPr>
          <w:rFonts w:ascii="Verdana" w:hAnsi="Verdana"/>
          <w:sz w:val="20"/>
          <w:szCs w:val="20"/>
          <w:lang w:val="bg-BG"/>
        </w:rPr>
        <w:t xml:space="preserve"> случай че на първо място бъдат класирани 2-ма или повече участника, се </w:t>
      </w:r>
      <w:r w:rsidRPr="00873B02">
        <w:rPr>
          <w:rFonts w:ascii="Verdana" w:hAnsi="Verdana"/>
          <w:bCs/>
          <w:sz w:val="20"/>
          <w:szCs w:val="20"/>
          <w:lang w:val="bg-BG"/>
        </w:rPr>
        <w:t>прилагат</w:t>
      </w:r>
      <w:r w:rsidRPr="00873B02">
        <w:rPr>
          <w:rFonts w:ascii="Verdana" w:hAnsi="Verdana"/>
          <w:sz w:val="20"/>
          <w:szCs w:val="20"/>
          <w:lang w:val="bg-BG"/>
        </w:rPr>
        <w:t xml:space="preserve"> разпоредбите на чл.</w:t>
      </w:r>
      <w:r w:rsidR="00B208A4" w:rsidRPr="00873B02">
        <w:rPr>
          <w:rFonts w:ascii="Verdana" w:hAnsi="Verdana"/>
          <w:sz w:val="20"/>
          <w:szCs w:val="20"/>
          <w:lang w:val="bg-BG"/>
        </w:rPr>
        <w:t>58</w:t>
      </w:r>
      <w:r w:rsidRPr="00873B02">
        <w:rPr>
          <w:rFonts w:ascii="Verdana" w:hAnsi="Verdana"/>
          <w:sz w:val="20"/>
          <w:szCs w:val="20"/>
          <w:lang w:val="bg-BG"/>
        </w:rPr>
        <w:t xml:space="preserve"> от </w:t>
      </w:r>
      <w:r w:rsidR="00B208A4" w:rsidRPr="00873B02">
        <w:rPr>
          <w:rFonts w:ascii="Verdana" w:hAnsi="Verdana"/>
          <w:sz w:val="20"/>
          <w:szCs w:val="20"/>
          <w:lang w:val="bg-BG"/>
        </w:rPr>
        <w:t>ПП</w:t>
      </w:r>
      <w:r w:rsidRPr="00873B02">
        <w:rPr>
          <w:rFonts w:ascii="Verdana" w:hAnsi="Verdana"/>
          <w:sz w:val="20"/>
          <w:szCs w:val="20"/>
          <w:lang w:val="bg-BG"/>
        </w:rPr>
        <w:t xml:space="preserve">ЗОП. </w:t>
      </w:r>
    </w:p>
    <w:p w14:paraId="7435AF71" w14:textId="3DEA8947" w:rsidR="007A1C39" w:rsidRPr="00475B8B" w:rsidRDefault="007A1C39" w:rsidP="00B222B8">
      <w:pPr>
        <w:keepLines/>
        <w:numPr>
          <w:ilvl w:val="0"/>
          <w:numId w:val="3"/>
        </w:numPr>
        <w:spacing w:before="120" w:after="120"/>
        <w:ind w:left="567" w:hanging="567"/>
        <w:jc w:val="both"/>
        <w:rPr>
          <w:rStyle w:val="ala35"/>
          <w:rFonts w:ascii="Verdana" w:hAnsi="Verdana" w:cs="Tahoma"/>
          <w:iCs/>
          <w:sz w:val="20"/>
          <w:szCs w:val="20"/>
          <w:lang w:val="bg-BG"/>
        </w:rPr>
      </w:pPr>
      <w:r w:rsidRPr="00475B8B">
        <w:rPr>
          <w:rStyle w:val="ala35"/>
          <w:rFonts w:ascii="Verdana" w:hAnsi="Verdana"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475B8B">
        <w:rPr>
          <w:rStyle w:val="ala35"/>
          <w:rFonts w:ascii="Verdana" w:hAnsi="Verdana" w:cs="Tahoma"/>
          <w:color w:val="000000"/>
          <w:sz w:val="20"/>
          <w:szCs w:val="20"/>
          <w:lang w:val="bg-BG"/>
        </w:rPr>
        <w:t xml:space="preserve">от </w:t>
      </w:r>
      <w:r w:rsidRPr="00475B8B">
        <w:rPr>
          <w:rStyle w:val="ala35"/>
          <w:rFonts w:ascii="Verdana" w:hAnsi="Verdana" w:cs="Tahoma"/>
          <w:color w:val="000000"/>
          <w:sz w:val="20"/>
          <w:szCs w:val="20"/>
          <w:lang w:val="bg-BG"/>
        </w:rPr>
        <w:t xml:space="preserve">ЗОП или посочено от възложителя основание по чл.55, ал.1 </w:t>
      </w:r>
      <w:r w:rsidR="00AF7CEA" w:rsidRPr="00475B8B">
        <w:rPr>
          <w:rStyle w:val="ala35"/>
          <w:rFonts w:ascii="Verdana" w:hAnsi="Verdana" w:cs="Tahoma"/>
          <w:color w:val="000000"/>
          <w:sz w:val="20"/>
          <w:szCs w:val="20"/>
          <w:lang w:val="bg-BG"/>
        </w:rPr>
        <w:t xml:space="preserve">от </w:t>
      </w:r>
      <w:r w:rsidRPr="00475B8B">
        <w:rPr>
          <w:rStyle w:val="ala35"/>
          <w:rFonts w:ascii="Verdana" w:hAnsi="Verdana" w:cs="Tahoma"/>
          <w:color w:val="000000"/>
          <w:sz w:val="20"/>
          <w:szCs w:val="20"/>
          <w:lang w:val="bg-BG"/>
        </w:rPr>
        <w:t>ЗОП.</w:t>
      </w:r>
    </w:p>
    <w:p w14:paraId="108404CD" w14:textId="3C1D4DE3" w:rsidR="00D44D49" w:rsidRPr="00475B8B" w:rsidRDefault="00D44D49" w:rsidP="00B222B8">
      <w:pPr>
        <w:keepLines/>
        <w:numPr>
          <w:ilvl w:val="0"/>
          <w:numId w:val="3"/>
        </w:numPr>
        <w:spacing w:before="120" w:after="120"/>
        <w:ind w:left="567" w:hanging="567"/>
        <w:jc w:val="both"/>
        <w:rPr>
          <w:rFonts w:ascii="Verdana" w:hAnsi="Verdana"/>
          <w:sz w:val="20"/>
          <w:szCs w:val="20"/>
          <w:lang w:val="bg-BG"/>
        </w:rPr>
      </w:pPr>
      <w:r w:rsidRPr="00475B8B">
        <w:rPr>
          <w:rFonts w:ascii="Verdana" w:hAnsi="Verdana"/>
          <w:sz w:val="20"/>
          <w:szCs w:val="20"/>
          <w:lang w:val="bg-BG"/>
        </w:rPr>
        <w:t xml:space="preserve">Процедурата приключва с решение за </w:t>
      </w:r>
      <w:r w:rsidR="00041315" w:rsidRPr="00475B8B">
        <w:rPr>
          <w:rFonts w:ascii="Verdana" w:hAnsi="Verdana"/>
          <w:sz w:val="20"/>
          <w:szCs w:val="20"/>
          <w:lang w:val="bg-BG"/>
        </w:rPr>
        <w:t xml:space="preserve">определяне на </w:t>
      </w:r>
      <w:r w:rsidRPr="00475B8B">
        <w:rPr>
          <w:rFonts w:ascii="Verdana" w:hAnsi="Verdana"/>
          <w:sz w:val="20"/>
          <w:szCs w:val="20"/>
          <w:lang w:val="bg-BG"/>
        </w:rPr>
        <w:t xml:space="preserve">изпълнител </w:t>
      </w:r>
      <w:r w:rsidR="00041315" w:rsidRPr="00475B8B">
        <w:rPr>
          <w:rFonts w:ascii="Verdana" w:hAnsi="Verdana"/>
          <w:sz w:val="20"/>
          <w:szCs w:val="20"/>
          <w:lang w:val="bg-BG"/>
        </w:rPr>
        <w:t xml:space="preserve">по договора </w:t>
      </w:r>
      <w:r w:rsidRPr="00475B8B">
        <w:rPr>
          <w:rFonts w:ascii="Verdana" w:hAnsi="Verdana"/>
          <w:bCs/>
          <w:sz w:val="20"/>
          <w:szCs w:val="20"/>
          <w:lang w:val="bg-BG"/>
        </w:rPr>
        <w:t>или</w:t>
      </w:r>
      <w:r w:rsidRPr="00475B8B">
        <w:rPr>
          <w:rFonts w:ascii="Verdana" w:hAnsi="Verdana"/>
          <w:sz w:val="20"/>
          <w:szCs w:val="20"/>
          <w:lang w:val="bg-BG"/>
        </w:rPr>
        <w:t xml:space="preserve"> решение за прекратяване на процедурата.</w:t>
      </w:r>
    </w:p>
    <w:p w14:paraId="2184B8B1" w14:textId="1FC96766" w:rsidR="00D11BB6" w:rsidRPr="00475B8B" w:rsidRDefault="00FD021B" w:rsidP="00EC5537">
      <w:pPr>
        <w:keepLines/>
        <w:numPr>
          <w:ilvl w:val="0"/>
          <w:numId w:val="3"/>
        </w:numPr>
        <w:spacing w:before="120" w:after="120"/>
        <w:jc w:val="both"/>
        <w:rPr>
          <w:rStyle w:val="ala101"/>
          <w:rFonts w:ascii="Verdana" w:hAnsi="Verdana"/>
          <w:sz w:val="20"/>
          <w:szCs w:val="20"/>
          <w:lang w:val="bg-BG"/>
        </w:rPr>
      </w:pPr>
      <w:r w:rsidRPr="00475B8B">
        <w:rPr>
          <w:rStyle w:val="ala101"/>
          <w:rFonts w:ascii="Verdana" w:hAnsi="Verdana" w:cs="Tahoma"/>
          <w:b/>
          <w:color w:val="000000"/>
          <w:sz w:val="20"/>
          <w:szCs w:val="20"/>
          <w:lang w:val="bg-BG"/>
        </w:rPr>
        <w:t xml:space="preserve">Изисквани документи </w:t>
      </w:r>
      <w:r w:rsidR="00AE3587" w:rsidRPr="00475B8B">
        <w:rPr>
          <w:rStyle w:val="ala101"/>
          <w:rFonts w:ascii="Verdana" w:hAnsi="Verdana" w:cs="Tahoma"/>
          <w:b/>
          <w:color w:val="000000"/>
          <w:sz w:val="20"/>
          <w:szCs w:val="20"/>
          <w:lang w:val="bg-BG"/>
        </w:rPr>
        <w:t xml:space="preserve">от участника, определен за изпълнител </w:t>
      </w:r>
      <w:r w:rsidRPr="00475B8B">
        <w:rPr>
          <w:rStyle w:val="ala101"/>
          <w:rFonts w:ascii="Verdana" w:hAnsi="Verdana" w:cs="Tahoma"/>
          <w:b/>
          <w:color w:val="000000"/>
          <w:sz w:val="20"/>
          <w:szCs w:val="20"/>
          <w:lang w:val="bg-BG"/>
        </w:rPr>
        <w:t>преди</w:t>
      </w:r>
      <w:r w:rsidR="00D11BB6" w:rsidRPr="00475B8B">
        <w:rPr>
          <w:rStyle w:val="ala101"/>
          <w:rFonts w:ascii="Verdana" w:hAnsi="Verdana" w:cs="Tahoma"/>
          <w:b/>
          <w:color w:val="000000"/>
          <w:sz w:val="20"/>
          <w:szCs w:val="20"/>
          <w:lang w:val="bg-BG"/>
        </w:rPr>
        <w:t xml:space="preserve"> подписване на договора</w:t>
      </w:r>
      <w:r w:rsidR="00D11BB6" w:rsidRPr="00475B8B">
        <w:rPr>
          <w:rStyle w:val="ala101"/>
          <w:rFonts w:ascii="Verdana" w:hAnsi="Verdana" w:cs="Tahoma"/>
          <w:color w:val="000000"/>
          <w:sz w:val="20"/>
          <w:szCs w:val="20"/>
          <w:lang w:val="bg-BG"/>
        </w:rPr>
        <w:t xml:space="preserve">: </w:t>
      </w:r>
    </w:p>
    <w:p w14:paraId="2D5D1B9A" w14:textId="657F88F4" w:rsidR="00420C6E" w:rsidRPr="00475B8B" w:rsidRDefault="00A359FF" w:rsidP="00EC5537">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актуални документи, удостоверяващи </w:t>
      </w:r>
      <w:r w:rsidRPr="00475B8B">
        <w:rPr>
          <w:rFonts w:ascii="Verdana" w:hAnsi="Verdana" w:cs="Tahoma"/>
          <w:b/>
          <w:color w:val="000000"/>
          <w:sz w:val="20"/>
          <w:szCs w:val="20"/>
          <w:lang w:val="bg-BG"/>
        </w:rPr>
        <w:t>липсата на основанията за отстраняване от процедурата</w:t>
      </w:r>
      <w:r w:rsidR="00420C6E" w:rsidRPr="00475B8B">
        <w:rPr>
          <w:rFonts w:ascii="Verdana" w:hAnsi="Verdana" w:cs="Tahoma"/>
          <w:color w:val="000000"/>
          <w:sz w:val="20"/>
          <w:szCs w:val="20"/>
          <w:lang w:val="bg-BG"/>
        </w:rPr>
        <w:t xml:space="preserve"> </w:t>
      </w:r>
      <w:r w:rsidR="00D1514F" w:rsidRPr="00475B8B">
        <w:rPr>
          <w:rFonts w:ascii="Verdana" w:hAnsi="Verdana" w:cs="Tahoma"/>
          <w:color w:val="000000"/>
          <w:sz w:val="20"/>
          <w:szCs w:val="20"/>
          <w:lang w:val="bg-BG"/>
        </w:rPr>
        <w:t>/</w:t>
      </w:r>
      <w:r w:rsidR="00420C6E" w:rsidRPr="00475B8B">
        <w:rPr>
          <w:rFonts w:ascii="Verdana" w:hAnsi="Verdana"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475B8B">
        <w:rPr>
          <w:rFonts w:ascii="Verdana" w:hAnsi="Verdana" w:cs="Tahoma"/>
          <w:color w:val="000000"/>
          <w:sz w:val="20"/>
          <w:szCs w:val="20"/>
          <w:lang w:val="bg-BG"/>
        </w:rPr>
        <w:t xml:space="preserve">, </w:t>
      </w:r>
      <w:r w:rsidR="004C113F" w:rsidRPr="00475B8B">
        <w:rPr>
          <w:rFonts w:ascii="Verdana" w:hAnsi="Verdana" w:cs="Tahoma"/>
          <w:color w:val="000000"/>
          <w:sz w:val="20"/>
          <w:szCs w:val="20"/>
          <w:lang w:val="bg-BG"/>
        </w:rPr>
        <w:t xml:space="preserve">или се отнасят за  обстоятелства, които </w:t>
      </w:r>
      <w:r w:rsidR="00FE7390" w:rsidRPr="00475B8B">
        <w:rPr>
          <w:rFonts w:ascii="Verdana" w:hAnsi="Verdana"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475B8B">
        <w:rPr>
          <w:rFonts w:ascii="Verdana" w:hAnsi="Verdana" w:cs="Tahoma"/>
          <w:color w:val="000000"/>
          <w:sz w:val="20"/>
          <w:szCs w:val="20"/>
          <w:lang w:val="bg-BG"/>
        </w:rPr>
        <w:t>/</w:t>
      </w:r>
      <w:r w:rsidR="00420C6E" w:rsidRPr="00475B8B">
        <w:rPr>
          <w:rFonts w:ascii="Verdana" w:hAnsi="Verdana" w:cs="Tahoma"/>
          <w:color w:val="000000"/>
          <w:sz w:val="20"/>
          <w:szCs w:val="20"/>
          <w:lang w:val="bg-BG"/>
        </w:rPr>
        <w:t>:</w:t>
      </w:r>
    </w:p>
    <w:p w14:paraId="4C842C48" w14:textId="5ED63537" w:rsidR="00264B0C" w:rsidRPr="00475B8B" w:rsidRDefault="00F41716" w:rsidP="00EC5537">
      <w:pPr>
        <w:spacing w:before="120" w:after="120"/>
        <w:ind w:firstLine="480"/>
        <w:jc w:val="both"/>
        <w:rPr>
          <w:rFonts w:ascii="Verdana" w:hAnsi="Verdana"/>
          <w:sz w:val="20"/>
          <w:szCs w:val="20"/>
          <w:lang w:val="bg-BG"/>
        </w:rPr>
      </w:pPr>
      <w:r w:rsidRPr="00475B8B">
        <w:rPr>
          <w:rStyle w:val="alcapt2"/>
          <w:rFonts w:ascii="Verdana" w:hAnsi="Verdana" w:cs="Tahoma"/>
          <w:color w:val="000000"/>
          <w:sz w:val="20"/>
          <w:szCs w:val="20"/>
          <w:lang w:val="bg-BG"/>
        </w:rPr>
        <w:t xml:space="preserve">- </w:t>
      </w:r>
      <w:r w:rsidR="00264B0C" w:rsidRPr="00475B8B">
        <w:rPr>
          <w:rFonts w:ascii="Verdana" w:hAnsi="Verdana" w:cs="Tahoma"/>
          <w:color w:val="000000"/>
          <w:sz w:val="20"/>
          <w:szCs w:val="20"/>
          <w:lang w:val="bg-BG"/>
        </w:rPr>
        <w:t>за обстоятелствата по чл. 54, ал. 1, т. 1</w:t>
      </w:r>
      <w:r w:rsidRPr="00475B8B">
        <w:rPr>
          <w:rFonts w:ascii="Verdana" w:hAnsi="Verdana" w:cs="Tahoma"/>
          <w:color w:val="000000"/>
          <w:sz w:val="20"/>
          <w:szCs w:val="20"/>
          <w:lang w:val="bg-BG"/>
        </w:rPr>
        <w:t xml:space="preserve"> ЗОП</w:t>
      </w:r>
      <w:r w:rsidR="00264B0C" w:rsidRPr="00475B8B">
        <w:rPr>
          <w:rFonts w:ascii="Verdana" w:hAnsi="Verdana" w:cs="Tahoma"/>
          <w:color w:val="000000"/>
          <w:sz w:val="20"/>
          <w:szCs w:val="20"/>
          <w:lang w:val="bg-BG"/>
        </w:rPr>
        <w:t xml:space="preserve"> - свидетелство за съдимост; </w:t>
      </w:r>
    </w:p>
    <w:p w14:paraId="05A3A64B" w14:textId="52B71909"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lastRenderedPageBreak/>
        <w:t>-</w:t>
      </w:r>
      <w:r w:rsidR="00264B0C" w:rsidRPr="00475B8B">
        <w:rPr>
          <w:rFonts w:ascii="Verdana" w:hAnsi="Verdana" w:cs="Tahoma"/>
          <w:color w:val="000000"/>
          <w:sz w:val="20"/>
          <w:szCs w:val="20"/>
          <w:lang w:val="bg-BG"/>
        </w:rPr>
        <w:t xml:space="preserve"> за обстоятелството по чл. 54, ал. 1, т. 3</w:t>
      </w:r>
      <w:r w:rsidRPr="00475B8B">
        <w:rPr>
          <w:rFonts w:ascii="Verdana" w:hAnsi="Verdana" w:cs="Tahoma"/>
          <w:color w:val="000000"/>
          <w:sz w:val="20"/>
          <w:szCs w:val="20"/>
          <w:lang w:val="bg-BG"/>
        </w:rPr>
        <w:t xml:space="preserve"> ЗОП</w:t>
      </w:r>
      <w:r w:rsidR="00264B0C" w:rsidRPr="00475B8B">
        <w:rPr>
          <w:rFonts w:ascii="Verdana" w:hAnsi="Verdana"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722F4071" w14:textId="3B6D6C7E"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обстоятелството по чл. 54, ал. 1, т. 6 </w:t>
      </w:r>
      <w:r w:rsidRPr="00475B8B">
        <w:rPr>
          <w:rFonts w:ascii="Verdana" w:hAnsi="Verdana" w:cs="Tahoma"/>
          <w:color w:val="000000"/>
          <w:sz w:val="20"/>
          <w:szCs w:val="20"/>
          <w:lang w:val="bg-BG"/>
        </w:rPr>
        <w:t xml:space="preserve">ЗОП </w:t>
      </w:r>
      <w:r w:rsidR="00264B0C" w:rsidRPr="00475B8B">
        <w:rPr>
          <w:rFonts w:ascii="Verdana" w:hAnsi="Verdana" w:cs="Tahoma"/>
          <w:color w:val="000000"/>
          <w:sz w:val="20"/>
          <w:szCs w:val="20"/>
          <w:lang w:val="bg-BG"/>
        </w:rPr>
        <w:t xml:space="preserve">- удостоверение от органите на Изпълнителна агенция „Главна инспекция по труда"; </w:t>
      </w:r>
    </w:p>
    <w:p w14:paraId="19C82DE8" w14:textId="6FE7FD9B"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обстоятелствата по чл. 55, ал. 1, т. 1 </w:t>
      </w:r>
      <w:r w:rsidRPr="00475B8B">
        <w:rPr>
          <w:rFonts w:ascii="Verdana" w:hAnsi="Verdana" w:cs="Tahoma"/>
          <w:color w:val="000000"/>
          <w:sz w:val="20"/>
          <w:szCs w:val="20"/>
          <w:lang w:val="bg-BG"/>
        </w:rPr>
        <w:t xml:space="preserve">ЗОП </w:t>
      </w:r>
      <w:r w:rsidR="00264B0C" w:rsidRPr="00475B8B">
        <w:rPr>
          <w:rFonts w:ascii="Verdana" w:hAnsi="Verdana" w:cs="Tahoma"/>
          <w:color w:val="000000"/>
          <w:sz w:val="20"/>
          <w:szCs w:val="20"/>
          <w:lang w:val="bg-BG"/>
        </w:rPr>
        <w:t xml:space="preserve">- удостоверение, издадено от Агенцията по вписванията. </w:t>
      </w:r>
    </w:p>
    <w:p w14:paraId="2F95E4B0" w14:textId="00A3148B" w:rsidR="00264B0C" w:rsidRPr="00475B8B" w:rsidRDefault="00264B0C"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в удостоверението по </w:t>
      </w:r>
      <w:r w:rsidR="00B5715C">
        <w:rPr>
          <w:rFonts w:ascii="Verdana" w:hAnsi="Verdana" w:cs="Tahoma"/>
          <w:color w:val="000000"/>
          <w:sz w:val="20"/>
          <w:szCs w:val="20"/>
          <w:lang w:val="bg-BG"/>
        </w:rPr>
        <w:t xml:space="preserve">чл.58, </w:t>
      </w:r>
      <w:r w:rsidRPr="00475B8B">
        <w:rPr>
          <w:rFonts w:ascii="Verdana" w:hAnsi="Verdana" w:cs="Tahoma"/>
          <w:color w:val="000000"/>
          <w:sz w:val="20"/>
          <w:szCs w:val="20"/>
          <w:lang w:val="bg-BG"/>
        </w:rPr>
        <w:t>ал. 1, т. 3</w:t>
      </w:r>
      <w:r w:rsidR="00F41716"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247311C0" w14:textId="405E35B7" w:rsidR="00264B0C" w:rsidRPr="00475B8B" w:rsidRDefault="00264B0C"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475B8B">
        <w:rPr>
          <w:rFonts w:ascii="Verdana" w:hAnsi="Verdana" w:cs="Tahoma"/>
          <w:color w:val="000000"/>
          <w:sz w:val="20"/>
          <w:szCs w:val="20"/>
          <w:lang w:val="bg-BG"/>
        </w:rPr>
        <w:t xml:space="preserve">чл. 58, </w:t>
      </w:r>
      <w:r w:rsidRPr="00475B8B">
        <w:rPr>
          <w:rFonts w:ascii="Verdana" w:hAnsi="Verdana" w:cs="Tahoma"/>
          <w:color w:val="000000"/>
          <w:sz w:val="20"/>
          <w:szCs w:val="20"/>
          <w:lang w:val="bg-BG"/>
        </w:rPr>
        <w:t>ал. 1</w:t>
      </w:r>
      <w:r w:rsidR="00B523CF"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2A889CD7" w14:textId="055E3028" w:rsidR="005C2C68" w:rsidRPr="00475B8B" w:rsidRDefault="00251D0A"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w:t>
      </w:r>
      <w:r w:rsidR="005C2C68" w:rsidRPr="00475B8B">
        <w:rPr>
          <w:rFonts w:ascii="Verdana" w:hAnsi="Verdana" w:cs="Tahoma"/>
          <w:color w:val="000000"/>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5F59B1A" w14:textId="754A2A11" w:rsidR="005C2C68" w:rsidRPr="00475B8B" w:rsidRDefault="005C2C68"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68D44544" w14:textId="68B5E9C8" w:rsidR="006411A1" w:rsidRPr="009616E5" w:rsidRDefault="00E74E53" w:rsidP="00EC5537">
      <w:pPr>
        <w:keepLines/>
        <w:numPr>
          <w:ilvl w:val="1"/>
          <w:numId w:val="3"/>
        </w:numPr>
        <w:spacing w:before="120" w:after="120"/>
        <w:jc w:val="both"/>
        <w:rPr>
          <w:rFonts w:ascii="Verdana" w:hAnsi="Verdana" w:cs="Tahoma"/>
          <w:color w:val="000000" w:themeColor="text1"/>
          <w:sz w:val="20"/>
          <w:szCs w:val="20"/>
          <w:lang w:val="bg-BG"/>
        </w:rPr>
      </w:pPr>
      <w:r w:rsidRPr="009616E5">
        <w:rPr>
          <w:rFonts w:ascii="Verdana" w:hAnsi="Verdana" w:cs="Tahoma"/>
          <w:color w:val="000000" w:themeColor="text1"/>
          <w:sz w:val="20"/>
          <w:szCs w:val="20"/>
          <w:lang w:val="bg-BG"/>
        </w:rPr>
        <w:t xml:space="preserve">подлежащите на представяне преди сключване на договор </w:t>
      </w:r>
      <w:r w:rsidR="00B53E1F" w:rsidRPr="009616E5">
        <w:rPr>
          <w:rFonts w:ascii="Verdana" w:hAnsi="Verdana" w:cs="Tahoma"/>
          <w:color w:val="000000" w:themeColor="text1"/>
          <w:sz w:val="20"/>
          <w:szCs w:val="20"/>
          <w:lang w:val="bg-BG"/>
        </w:rPr>
        <w:t xml:space="preserve">актуални документи, </w:t>
      </w:r>
      <w:r w:rsidR="00B53E1F" w:rsidRPr="009616E5">
        <w:rPr>
          <w:rFonts w:ascii="Verdana" w:hAnsi="Verdana" w:cs="Tahoma"/>
          <w:b/>
          <w:color w:val="000000" w:themeColor="text1"/>
          <w:sz w:val="20"/>
          <w:szCs w:val="20"/>
          <w:lang w:val="bg-BG"/>
        </w:rPr>
        <w:t xml:space="preserve">удостоверяващи </w:t>
      </w:r>
      <w:r w:rsidR="00A359FF" w:rsidRPr="009616E5">
        <w:rPr>
          <w:rFonts w:ascii="Verdana" w:hAnsi="Verdana" w:cs="Tahoma"/>
          <w:b/>
          <w:color w:val="000000" w:themeColor="text1"/>
          <w:sz w:val="20"/>
          <w:szCs w:val="20"/>
          <w:lang w:val="bg-BG"/>
        </w:rPr>
        <w:t>съответствието с поставените критерии за подбор</w:t>
      </w:r>
      <w:r w:rsidR="00B53E1F" w:rsidRPr="009616E5">
        <w:rPr>
          <w:rFonts w:ascii="Verdana" w:hAnsi="Verdana" w:cs="Tahoma"/>
          <w:color w:val="000000" w:themeColor="text1"/>
          <w:sz w:val="20"/>
          <w:szCs w:val="20"/>
          <w:lang w:val="bg-BG"/>
        </w:rPr>
        <w:t>, изискани от възложителя</w:t>
      </w:r>
      <w:r w:rsidR="00CC194F" w:rsidRPr="009616E5">
        <w:rPr>
          <w:rFonts w:ascii="Verdana" w:hAnsi="Verdana" w:cs="Tahoma"/>
          <w:color w:val="000000" w:themeColor="text1"/>
          <w:sz w:val="20"/>
          <w:szCs w:val="20"/>
          <w:lang w:val="bg-BG"/>
        </w:rPr>
        <w:t>, но несъдържащи се в ЕЕДОП</w:t>
      </w:r>
      <w:r w:rsidR="00B53E1F" w:rsidRPr="009616E5">
        <w:rPr>
          <w:rFonts w:ascii="Verdana" w:hAnsi="Verdana" w:cs="Tahoma"/>
          <w:color w:val="000000" w:themeColor="text1"/>
          <w:sz w:val="20"/>
          <w:szCs w:val="20"/>
          <w:lang w:val="bg-BG"/>
        </w:rPr>
        <w:t xml:space="preserve"> </w:t>
      </w:r>
      <w:r w:rsidR="00D1514F" w:rsidRPr="009616E5">
        <w:rPr>
          <w:rFonts w:ascii="Verdana" w:hAnsi="Verdana" w:cs="Tahoma"/>
          <w:color w:val="000000" w:themeColor="text1"/>
          <w:sz w:val="20"/>
          <w:szCs w:val="20"/>
          <w:lang w:val="bg-BG"/>
        </w:rPr>
        <w:t>/</w:t>
      </w:r>
      <w:r w:rsidR="00937024" w:rsidRPr="009616E5">
        <w:rPr>
          <w:rFonts w:ascii="Verdana" w:hAnsi="Verdana" w:cs="Tahoma"/>
          <w:color w:val="000000" w:themeColor="text1"/>
          <w:sz w:val="20"/>
          <w:szCs w:val="20"/>
          <w:lang w:val="bg-BG"/>
        </w:rPr>
        <w:t>с изключение на такива, които са били вече предоставени на възложителя или са му служебно известни</w:t>
      </w:r>
      <w:r w:rsidR="006B470B" w:rsidRPr="009616E5">
        <w:rPr>
          <w:rFonts w:ascii="Verdana" w:hAnsi="Verdana" w:cs="Tahoma"/>
          <w:color w:val="000000" w:themeColor="text1"/>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9616E5">
        <w:rPr>
          <w:rFonts w:ascii="Verdana" w:hAnsi="Verdana" w:cs="Tahoma"/>
          <w:color w:val="000000" w:themeColor="text1"/>
          <w:sz w:val="20"/>
          <w:szCs w:val="20"/>
          <w:lang w:val="bg-BG"/>
        </w:rPr>
        <w:t>/</w:t>
      </w:r>
      <w:r w:rsidR="006411A1" w:rsidRPr="009616E5">
        <w:rPr>
          <w:rFonts w:ascii="Verdana" w:hAnsi="Verdana" w:cs="Tahoma"/>
          <w:color w:val="000000" w:themeColor="text1"/>
          <w:sz w:val="20"/>
          <w:szCs w:val="20"/>
          <w:lang w:val="bg-BG"/>
        </w:rPr>
        <w:t>:</w:t>
      </w:r>
    </w:p>
    <w:p w14:paraId="3E094805" w14:textId="783CF075" w:rsidR="004631FF" w:rsidRPr="009616E5" w:rsidRDefault="004631FF" w:rsidP="00B93433">
      <w:pPr>
        <w:keepLines/>
        <w:numPr>
          <w:ilvl w:val="2"/>
          <w:numId w:val="3"/>
        </w:numPr>
        <w:spacing w:before="120" w:after="120"/>
        <w:ind w:left="1985" w:hanging="992"/>
        <w:jc w:val="both"/>
        <w:rPr>
          <w:rFonts w:ascii="Verdana" w:eastAsiaTheme="minorHAnsi" w:hAnsi="Verdana" w:cs="TimesNewRomanPSMT"/>
          <w:color w:val="000000" w:themeColor="text1"/>
          <w:sz w:val="20"/>
          <w:szCs w:val="20"/>
          <w:lang w:val="bg-BG"/>
        </w:rPr>
      </w:pPr>
      <w:r w:rsidRPr="009616E5">
        <w:rPr>
          <w:rFonts w:ascii="Verdana" w:eastAsiaTheme="minorHAnsi" w:hAnsi="Verdana" w:cs="TimesNewRomanPSMT"/>
          <w:color w:val="000000" w:themeColor="text1"/>
          <w:sz w:val="20"/>
          <w:szCs w:val="20"/>
          <w:lang w:val="bg-BG"/>
        </w:rPr>
        <w:t xml:space="preserve">за доказване на поставените изисквания за </w:t>
      </w:r>
      <w:r w:rsidR="00186278" w:rsidRPr="009616E5">
        <w:rPr>
          <w:rFonts w:ascii="Verdana" w:eastAsiaTheme="minorHAnsi" w:hAnsi="Verdana" w:cs="TimesNewRomanPSMT"/>
          <w:color w:val="000000" w:themeColor="text1"/>
          <w:sz w:val="20"/>
          <w:szCs w:val="20"/>
          <w:lang w:val="bg-BG"/>
        </w:rPr>
        <w:t>технически</w:t>
      </w:r>
      <w:r w:rsidRPr="009616E5">
        <w:rPr>
          <w:rFonts w:ascii="Verdana" w:eastAsiaTheme="minorHAnsi" w:hAnsi="Verdana" w:cs="TimesNewRomanPSMT"/>
          <w:color w:val="000000" w:themeColor="text1"/>
          <w:sz w:val="20"/>
          <w:szCs w:val="20"/>
          <w:lang w:val="bg-BG"/>
        </w:rPr>
        <w:t xml:space="preserve"> и </w:t>
      </w:r>
      <w:r w:rsidR="00186278" w:rsidRPr="009616E5">
        <w:rPr>
          <w:rFonts w:ascii="Verdana" w:eastAsiaTheme="minorHAnsi" w:hAnsi="Verdana" w:cs="TimesNewRomanPSMT"/>
          <w:color w:val="000000" w:themeColor="text1"/>
          <w:sz w:val="20"/>
          <w:szCs w:val="20"/>
          <w:lang w:val="bg-BG"/>
        </w:rPr>
        <w:t>професионални способности</w:t>
      </w:r>
      <w:r w:rsidRPr="009616E5">
        <w:rPr>
          <w:rFonts w:ascii="Verdana" w:eastAsiaTheme="minorHAnsi" w:hAnsi="Verdana" w:cs="TimesNewRomanPSMT"/>
          <w:color w:val="000000" w:themeColor="text1"/>
          <w:sz w:val="20"/>
          <w:szCs w:val="20"/>
          <w:lang w:val="bg-BG"/>
        </w:rPr>
        <w:t xml:space="preserve"> </w:t>
      </w:r>
      <w:r w:rsidRPr="009616E5">
        <w:rPr>
          <w:rFonts w:ascii="Verdana" w:hAnsi="Verdana" w:cs="Tahoma"/>
          <w:color w:val="000000" w:themeColor="text1"/>
          <w:sz w:val="20"/>
          <w:szCs w:val="20"/>
          <w:lang w:val="bg-BG"/>
        </w:rPr>
        <w:t>участникът</w:t>
      </w:r>
      <w:r w:rsidRPr="009616E5">
        <w:rPr>
          <w:rFonts w:ascii="Verdana" w:eastAsiaTheme="minorHAnsi" w:hAnsi="Verdana" w:cs="TimesNewRomanPSMT"/>
          <w:color w:val="000000" w:themeColor="text1"/>
          <w:sz w:val="20"/>
          <w:szCs w:val="20"/>
          <w:lang w:val="bg-BG"/>
        </w:rPr>
        <w:t xml:space="preserve"> представя:</w:t>
      </w:r>
    </w:p>
    <w:p w14:paraId="6312AEA6" w14:textId="001AE656" w:rsidR="004631FF" w:rsidRPr="0030011F" w:rsidRDefault="00F26F7F" w:rsidP="00EC5537">
      <w:pPr>
        <w:pStyle w:val="ListParagraph"/>
        <w:numPr>
          <w:ilvl w:val="0"/>
          <w:numId w:val="60"/>
        </w:numPr>
        <w:spacing w:before="120" w:after="120"/>
        <w:ind w:left="1054" w:hanging="357"/>
        <w:contextualSpacing w:val="0"/>
        <w:jc w:val="both"/>
        <w:rPr>
          <w:rFonts w:ascii="Verdana" w:hAnsi="Verdana" w:cs="Tahoma"/>
          <w:color w:val="000000" w:themeColor="text1"/>
          <w:sz w:val="20"/>
          <w:szCs w:val="20"/>
          <w:lang w:val="bg-BG"/>
        </w:rPr>
      </w:pPr>
      <w:r w:rsidRPr="009616E5">
        <w:rPr>
          <w:rFonts w:ascii="Verdana" w:hAnsi="Verdana" w:cs="Tahoma"/>
          <w:color w:val="000000" w:themeColor="text1"/>
          <w:sz w:val="20"/>
          <w:szCs w:val="20"/>
          <w:lang w:val="bg-BG"/>
        </w:rPr>
        <w:t>доказателства</w:t>
      </w:r>
      <w:r w:rsidR="00927832" w:rsidRPr="009616E5">
        <w:rPr>
          <w:rFonts w:ascii="Verdana" w:hAnsi="Verdana" w:cs="Tahoma"/>
          <w:color w:val="000000" w:themeColor="text1"/>
          <w:sz w:val="20"/>
          <w:szCs w:val="20"/>
          <w:lang w:val="bg-BG"/>
        </w:rPr>
        <w:t xml:space="preserve"> (оригинал или заверено от участника копие)</w:t>
      </w:r>
      <w:r w:rsidR="00277DF6" w:rsidRPr="009616E5">
        <w:rPr>
          <w:rFonts w:ascii="Verdana" w:hAnsi="Verdana" w:cs="Tahoma"/>
          <w:color w:val="000000" w:themeColor="text1"/>
          <w:sz w:val="20"/>
          <w:szCs w:val="20"/>
          <w:lang w:val="bg-BG"/>
        </w:rPr>
        <w:t xml:space="preserve"> за </w:t>
      </w:r>
      <w:r w:rsidRPr="009616E5">
        <w:rPr>
          <w:rFonts w:ascii="Verdana" w:hAnsi="Verdana" w:cs="Tahoma"/>
          <w:color w:val="000000" w:themeColor="text1"/>
          <w:sz w:val="20"/>
          <w:szCs w:val="20"/>
          <w:lang w:val="bg-BG"/>
        </w:rPr>
        <w:t>извършените доставки</w:t>
      </w:r>
      <w:r w:rsidR="00277DF6" w:rsidRPr="009616E5">
        <w:rPr>
          <w:rFonts w:ascii="Verdana" w:hAnsi="Verdana" w:cs="Tahoma"/>
          <w:color w:val="000000" w:themeColor="text1"/>
          <w:sz w:val="20"/>
          <w:szCs w:val="20"/>
          <w:lang w:val="bg-BG"/>
        </w:rPr>
        <w:t xml:space="preserve"> или </w:t>
      </w:r>
      <w:r w:rsidRPr="009616E5">
        <w:rPr>
          <w:rFonts w:ascii="Verdana" w:hAnsi="Verdana" w:cs="Tahoma"/>
          <w:color w:val="000000" w:themeColor="text1"/>
          <w:sz w:val="20"/>
          <w:szCs w:val="20"/>
          <w:lang w:val="bg-BG"/>
        </w:rPr>
        <w:t>услуги</w:t>
      </w:r>
      <w:r w:rsidR="00277DF6" w:rsidRPr="009616E5">
        <w:rPr>
          <w:rFonts w:ascii="Verdana" w:hAnsi="Verdana" w:cs="Tahoma"/>
          <w:color w:val="000000" w:themeColor="text1"/>
          <w:sz w:val="20"/>
          <w:szCs w:val="20"/>
          <w:lang w:val="bg-BG"/>
        </w:rPr>
        <w:t>, посочени в списък на доставките или услугите, които са идентични или сходни с предмета на обществената поръчка</w:t>
      </w:r>
      <w:r w:rsidR="00BE6A8B" w:rsidRPr="009616E5">
        <w:rPr>
          <w:rFonts w:ascii="Verdana" w:hAnsi="Verdana" w:cs="Tahoma"/>
          <w:color w:val="000000" w:themeColor="text1"/>
          <w:sz w:val="20"/>
          <w:szCs w:val="20"/>
          <w:lang w:val="bg-BG"/>
        </w:rPr>
        <w:t>, деклариран в ЕЕДОП;</w:t>
      </w:r>
    </w:p>
    <w:p w14:paraId="1E265555" w14:textId="77777777" w:rsidR="0001421C" w:rsidRPr="0001421C" w:rsidRDefault="0001421C" w:rsidP="000C0730">
      <w:pPr>
        <w:pStyle w:val="ListParagraph"/>
        <w:spacing w:before="120" w:after="120"/>
        <w:ind w:left="1059"/>
        <w:jc w:val="both"/>
        <w:rPr>
          <w:rFonts w:ascii="Verdana" w:hAnsi="Verdana" w:cs="Tahoma"/>
          <w:color w:val="000000"/>
          <w:sz w:val="20"/>
          <w:szCs w:val="20"/>
          <w:lang w:val="bg-BG"/>
        </w:rPr>
      </w:pPr>
    </w:p>
    <w:p w14:paraId="2B48AD1F" w14:textId="6872643B" w:rsidR="0001421C" w:rsidRPr="002C4CA5" w:rsidRDefault="0001421C" w:rsidP="0001421C">
      <w:pPr>
        <w:pStyle w:val="ListParagraph"/>
        <w:numPr>
          <w:ilvl w:val="0"/>
          <w:numId w:val="60"/>
        </w:numPr>
        <w:spacing w:before="120" w:after="120"/>
        <w:ind w:left="1054" w:hanging="357"/>
        <w:contextualSpacing w:val="0"/>
        <w:jc w:val="both"/>
        <w:rPr>
          <w:rFonts w:ascii="Verdana" w:hAnsi="Verdana" w:cs="Tahoma"/>
          <w:color w:val="000000" w:themeColor="text1"/>
          <w:sz w:val="20"/>
          <w:szCs w:val="20"/>
          <w:lang w:val="bg-BG"/>
        </w:rPr>
      </w:pPr>
      <w:r w:rsidRPr="002C4CA5">
        <w:rPr>
          <w:rFonts w:ascii="Verdana" w:hAnsi="Verdana" w:cs="Tahoma"/>
          <w:color w:val="000000" w:themeColor="text1"/>
          <w:sz w:val="20"/>
          <w:szCs w:val="20"/>
          <w:lang w:val="bg-BG"/>
        </w:rPr>
        <w:t xml:space="preserve">Копие на валиден сертификат за внедрена система за осигуряване на качеството </w:t>
      </w:r>
      <w:r w:rsidR="00A47028" w:rsidRPr="002C4CA5">
        <w:rPr>
          <w:rFonts w:ascii="Verdana" w:hAnsi="Verdana" w:cs="Tahoma"/>
          <w:color w:val="000000" w:themeColor="text1"/>
          <w:sz w:val="20"/>
          <w:szCs w:val="20"/>
          <w:lang w:val="en-US"/>
        </w:rPr>
        <w:t>EN/</w:t>
      </w:r>
      <w:r w:rsidR="00A47028" w:rsidRPr="002C4CA5">
        <w:rPr>
          <w:rFonts w:ascii="Verdana" w:hAnsi="Verdana" w:cs="Tahoma"/>
          <w:color w:val="000000" w:themeColor="text1"/>
          <w:sz w:val="20"/>
          <w:szCs w:val="20"/>
          <w:lang w:val="bg-BG"/>
        </w:rPr>
        <w:t>ISO 9001 или еквивалентно/и и ISO/</w:t>
      </w:r>
      <w:r w:rsidR="00A47028" w:rsidRPr="002C4CA5">
        <w:rPr>
          <w:rFonts w:ascii="Verdana" w:hAnsi="Verdana" w:cs="Tahoma"/>
          <w:i/>
          <w:color w:val="000000" w:themeColor="text1"/>
          <w:sz w:val="20"/>
          <w:szCs w:val="20"/>
          <w:lang w:val="en-US"/>
        </w:rPr>
        <w:t>IEC</w:t>
      </w:r>
      <w:r w:rsidR="00A47028" w:rsidRPr="002C4CA5">
        <w:rPr>
          <w:rFonts w:ascii="Verdana" w:hAnsi="Verdana" w:cs="Tahoma"/>
          <w:color w:val="000000" w:themeColor="text1"/>
          <w:sz w:val="20"/>
          <w:szCs w:val="20"/>
          <w:lang w:val="bg-BG"/>
        </w:rPr>
        <w:t xml:space="preserve"> 27001 или еквивалентно/и и </w:t>
      </w:r>
      <w:r w:rsidRPr="002C4CA5">
        <w:rPr>
          <w:rFonts w:ascii="Verdana" w:hAnsi="Verdana" w:cs="Tahoma"/>
          <w:color w:val="000000" w:themeColor="text1"/>
          <w:sz w:val="20"/>
          <w:szCs w:val="20"/>
          <w:lang w:val="bg-BG"/>
        </w:rPr>
        <w:t>посочен в Част IV: Критерии за подбор, буква Г: стандарти за осигуряване на качеството и стандарти за екологично управление от ЕЕДОП;</w:t>
      </w:r>
    </w:p>
    <w:p w14:paraId="7BAE1897" w14:textId="2D0B7D94" w:rsidR="00D11BB6" w:rsidRPr="00475B8B" w:rsidRDefault="005B6A0E" w:rsidP="00EC5537">
      <w:pPr>
        <w:keepLines/>
        <w:numPr>
          <w:ilvl w:val="1"/>
          <w:numId w:val="3"/>
        </w:numPr>
        <w:spacing w:before="120" w:after="120"/>
        <w:jc w:val="both"/>
        <w:rPr>
          <w:rFonts w:ascii="Verdana" w:hAnsi="Verdana"/>
          <w:sz w:val="20"/>
          <w:szCs w:val="20"/>
          <w:lang w:val="bg-BG"/>
        </w:rPr>
      </w:pPr>
      <w:r w:rsidRPr="00475B8B">
        <w:rPr>
          <w:rFonts w:ascii="Verdana" w:hAnsi="Verdana"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475B8B">
        <w:rPr>
          <w:rFonts w:ascii="Verdana" w:hAnsi="Verdana" w:cs="Tahoma"/>
          <w:b/>
          <w:color w:val="000000"/>
          <w:sz w:val="20"/>
          <w:szCs w:val="20"/>
          <w:lang w:val="bg-BG"/>
        </w:rPr>
        <w:t>удостоверение за данъчна регистрация и регистрация по БУЛСТАТ или еквивалентни документи</w:t>
      </w:r>
      <w:r w:rsidRPr="00475B8B">
        <w:rPr>
          <w:rFonts w:ascii="Verdana" w:hAnsi="Verdana" w:cs="Tahoma"/>
          <w:color w:val="000000"/>
          <w:sz w:val="20"/>
          <w:szCs w:val="20"/>
          <w:lang w:val="bg-BG"/>
        </w:rPr>
        <w:t xml:space="preserve"> съгласно законодателството на държавата, в която обединението е установено</w:t>
      </w:r>
      <w:r w:rsidR="00D239B7" w:rsidRPr="00475B8B">
        <w:rPr>
          <w:rFonts w:ascii="Verdana" w:hAnsi="Verdana" w:cs="Tahoma"/>
          <w:color w:val="000000"/>
          <w:sz w:val="20"/>
          <w:szCs w:val="20"/>
          <w:lang w:val="bg-BG"/>
        </w:rPr>
        <w:t xml:space="preserve">. </w:t>
      </w:r>
    </w:p>
    <w:p w14:paraId="4E21113F" w14:textId="15170697" w:rsidR="00D11BB6" w:rsidRPr="00475B8B" w:rsidRDefault="00D11BB6" w:rsidP="00EC5537">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определената гаранция за изпълнение на договора</w:t>
      </w:r>
      <w:r w:rsidR="00EC5537" w:rsidRPr="00475B8B">
        <w:rPr>
          <w:rFonts w:ascii="Verdana" w:hAnsi="Verdana" w:cs="Tahoma"/>
          <w:color w:val="000000"/>
          <w:sz w:val="20"/>
          <w:szCs w:val="20"/>
          <w:lang w:val="bg-BG"/>
        </w:rPr>
        <w:t>;</w:t>
      </w:r>
    </w:p>
    <w:p w14:paraId="218CF802" w14:textId="77777777" w:rsidR="0083148B" w:rsidRPr="009616E5" w:rsidRDefault="007712A4" w:rsidP="00EC5537">
      <w:pPr>
        <w:keepLines/>
        <w:numPr>
          <w:ilvl w:val="1"/>
          <w:numId w:val="3"/>
        </w:numPr>
        <w:spacing w:before="120" w:after="120"/>
        <w:jc w:val="both"/>
        <w:rPr>
          <w:rFonts w:ascii="Verdana" w:hAnsi="Verdana"/>
          <w:bCs/>
          <w:color w:val="000000" w:themeColor="text1"/>
          <w:sz w:val="20"/>
          <w:szCs w:val="20"/>
          <w:lang w:val="bg-BG"/>
        </w:rPr>
      </w:pPr>
      <w:r w:rsidRPr="009616E5">
        <w:rPr>
          <w:rFonts w:ascii="Verdana" w:hAnsi="Verdana"/>
          <w:bCs/>
          <w:color w:val="000000" w:themeColor="text1"/>
          <w:sz w:val="20"/>
          <w:szCs w:val="20"/>
          <w:lang w:val="bg-BG"/>
        </w:rPr>
        <w:lastRenderedPageBreak/>
        <w:t>подписан</w:t>
      </w:r>
      <w:r w:rsidR="007E1218" w:rsidRPr="009616E5">
        <w:rPr>
          <w:rFonts w:ascii="Verdana" w:hAnsi="Verdana"/>
          <w:bCs/>
          <w:color w:val="000000" w:themeColor="text1"/>
          <w:sz w:val="20"/>
          <w:szCs w:val="20"/>
          <w:lang w:val="bg-BG"/>
        </w:rPr>
        <w:t>о</w:t>
      </w:r>
      <w:r w:rsidRPr="009616E5">
        <w:rPr>
          <w:rFonts w:ascii="Verdana" w:hAnsi="Verdana"/>
          <w:bCs/>
          <w:color w:val="000000" w:themeColor="text1"/>
          <w:sz w:val="20"/>
          <w:szCs w:val="20"/>
          <w:lang w:val="bg-BG"/>
        </w:rPr>
        <w:t xml:space="preserve"> </w:t>
      </w:r>
      <w:r w:rsidR="003540A0" w:rsidRPr="009616E5">
        <w:rPr>
          <w:rFonts w:ascii="Verdana" w:hAnsi="Verdana"/>
          <w:bCs/>
          <w:color w:val="000000" w:themeColor="text1"/>
          <w:sz w:val="20"/>
          <w:szCs w:val="20"/>
          <w:lang w:val="bg-BG"/>
        </w:rPr>
        <w:t>и попълнен</w:t>
      </w:r>
      <w:r w:rsidR="007E1218" w:rsidRPr="009616E5">
        <w:rPr>
          <w:rFonts w:ascii="Verdana" w:hAnsi="Verdana"/>
          <w:bCs/>
          <w:color w:val="000000" w:themeColor="text1"/>
          <w:sz w:val="20"/>
          <w:szCs w:val="20"/>
          <w:lang w:val="bg-BG"/>
        </w:rPr>
        <w:t>о</w:t>
      </w:r>
      <w:r w:rsidR="003540A0" w:rsidRPr="009616E5">
        <w:rPr>
          <w:rFonts w:ascii="Verdana" w:hAnsi="Verdana"/>
          <w:bCs/>
          <w:color w:val="000000" w:themeColor="text1"/>
          <w:sz w:val="20"/>
          <w:szCs w:val="20"/>
          <w:lang w:val="bg-BG"/>
        </w:rPr>
        <w:t xml:space="preserve"> </w:t>
      </w:r>
      <w:r w:rsidR="007E1218" w:rsidRPr="009616E5">
        <w:rPr>
          <w:rFonts w:ascii="Verdana" w:hAnsi="Verdana"/>
          <w:bCs/>
          <w:color w:val="000000" w:themeColor="text1"/>
          <w:sz w:val="20"/>
          <w:szCs w:val="20"/>
          <w:lang w:val="bg-BG"/>
        </w:rPr>
        <w:t xml:space="preserve">споразумение за съвместно осигуряване на ЗБУТ при извършване на дейност /услуги/ от </w:t>
      </w:r>
      <w:proofErr w:type="spellStart"/>
      <w:r w:rsidR="007E1218" w:rsidRPr="009616E5">
        <w:rPr>
          <w:rFonts w:ascii="Verdana" w:hAnsi="Verdana"/>
          <w:bCs/>
          <w:color w:val="000000" w:themeColor="text1"/>
          <w:sz w:val="20"/>
          <w:szCs w:val="20"/>
          <w:lang w:val="bg-BG"/>
        </w:rPr>
        <w:t>контрактори</w:t>
      </w:r>
      <w:proofErr w:type="spellEnd"/>
      <w:r w:rsidR="007E1218" w:rsidRPr="009616E5">
        <w:rPr>
          <w:rFonts w:ascii="Verdana" w:hAnsi="Verdana"/>
          <w:bCs/>
          <w:color w:val="000000" w:themeColor="text1"/>
          <w:sz w:val="20"/>
          <w:szCs w:val="20"/>
          <w:lang w:val="bg-BG"/>
        </w:rPr>
        <w:t xml:space="preserve"> на територията на офиси</w:t>
      </w:r>
      <w:r w:rsidR="005607CB" w:rsidRPr="009616E5">
        <w:rPr>
          <w:rFonts w:ascii="Verdana" w:hAnsi="Verdana"/>
          <w:bCs/>
          <w:color w:val="000000" w:themeColor="text1"/>
          <w:sz w:val="20"/>
          <w:szCs w:val="20"/>
          <w:lang w:val="bg-BG"/>
        </w:rPr>
        <w:t xml:space="preserve"> </w:t>
      </w:r>
      <w:r w:rsidR="007E1218" w:rsidRPr="009616E5">
        <w:rPr>
          <w:rFonts w:ascii="Verdana" w:hAnsi="Verdana"/>
          <w:bCs/>
          <w:color w:val="000000" w:themeColor="text1"/>
          <w:sz w:val="20"/>
          <w:szCs w:val="20"/>
          <w:lang w:val="bg-BG"/>
        </w:rPr>
        <w:t xml:space="preserve">на “Софийска вода” АД, </w:t>
      </w:r>
      <w:r w:rsidR="00835D69" w:rsidRPr="009616E5">
        <w:rPr>
          <w:rFonts w:ascii="Verdana" w:hAnsi="Verdana"/>
          <w:bCs/>
          <w:color w:val="000000" w:themeColor="text1"/>
          <w:sz w:val="20"/>
          <w:szCs w:val="20"/>
          <w:lang w:val="bg-BG"/>
        </w:rPr>
        <w:t>съгласно чл.</w:t>
      </w:r>
      <w:r w:rsidR="007E1218" w:rsidRPr="009616E5">
        <w:rPr>
          <w:rFonts w:ascii="Verdana" w:hAnsi="Verdana"/>
          <w:bCs/>
          <w:color w:val="000000" w:themeColor="text1"/>
          <w:sz w:val="20"/>
          <w:szCs w:val="20"/>
          <w:lang w:val="bg-BG"/>
        </w:rPr>
        <w:t>18 от ЗЗБУТ, приложено към документацията за участие</w:t>
      </w:r>
      <w:r w:rsidRPr="009616E5">
        <w:rPr>
          <w:rFonts w:ascii="Verdana" w:hAnsi="Verdana"/>
          <w:bCs/>
          <w:color w:val="000000" w:themeColor="text1"/>
          <w:sz w:val="20"/>
          <w:szCs w:val="20"/>
          <w:lang w:val="bg-BG"/>
        </w:rPr>
        <w:t>.</w:t>
      </w:r>
    </w:p>
    <w:p w14:paraId="1A8AC205" w14:textId="2AB39FDE" w:rsidR="0083148B" w:rsidRPr="00475B8B" w:rsidRDefault="00EC5537" w:rsidP="00EC5537">
      <w:pPr>
        <w:keepLines/>
        <w:numPr>
          <w:ilvl w:val="1"/>
          <w:numId w:val="3"/>
        </w:numPr>
        <w:spacing w:before="120" w:after="120"/>
        <w:jc w:val="both"/>
        <w:rPr>
          <w:rFonts w:ascii="Verdana" w:hAnsi="Verdana" w:cs="Tahoma"/>
          <w:color w:val="000000"/>
          <w:sz w:val="20"/>
          <w:szCs w:val="20"/>
          <w:lang w:val="bg-BG"/>
        </w:rPr>
      </w:pPr>
      <w:r w:rsidRPr="009616E5">
        <w:rPr>
          <w:rFonts w:ascii="Verdana" w:hAnsi="Verdana"/>
          <w:bCs/>
          <w:color w:val="000000" w:themeColor="text1"/>
          <w:sz w:val="20"/>
          <w:szCs w:val="20"/>
          <w:lang w:val="bg-BG"/>
        </w:rPr>
        <w:t>Договорът не се подписва с участник който не е извършил</w:t>
      </w:r>
      <w:r w:rsidRPr="009616E5">
        <w:rPr>
          <w:rFonts w:ascii="Verdana" w:hAnsi="Verdana" w:cs="Tahoma"/>
          <w:color w:val="000000" w:themeColor="text1"/>
          <w:sz w:val="20"/>
          <w:szCs w:val="20"/>
          <w:lang w:val="bg-BG"/>
        </w:rPr>
        <w:t xml:space="preserve"> </w:t>
      </w:r>
      <w:r w:rsidR="0083148B" w:rsidRPr="00475B8B">
        <w:rPr>
          <w:rFonts w:ascii="Verdana" w:hAnsi="Verdana" w:cs="Tahoma"/>
          <w:color w:val="000000"/>
          <w:sz w:val="20"/>
          <w:szCs w:val="20"/>
          <w:lang w:val="bg-BG"/>
        </w:rPr>
        <w:t>съответна регистрация, представи</w:t>
      </w:r>
      <w:r w:rsidR="00A516A1" w:rsidRPr="00475B8B">
        <w:rPr>
          <w:rFonts w:ascii="Verdana" w:hAnsi="Verdana" w:cs="Tahoma"/>
          <w:color w:val="000000"/>
          <w:sz w:val="20"/>
          <w:szCs w:val="20"/>
          <w:lang w:val="bg-BG"/>
        </w:rPr>
        <w:t>л</w:t>
      </w:r>
      <w:r w:rsidR="0083148B" w:rsidRPr="00475B8B">
        <w:rPr>
          <w:rFonts w:ascii="Verdana" w:hAnsi="Verdana" w:cs="Tahoma"/>
          <w:color w:val="000000"/>
          <w:sz w:val="20"/>
          <w:szCs w:val="20"/>
          <w:lang w:val="bg-BG"/>
        </w:rPr>
        <w:t xml:space="preserve"> документ или изпълни</w:t>
      </w:r>
      <w:r w:rsidR="00A516A1" w:rsidRPr="00475B8B">
        <w:rPr>
          <w:rFonts w:ascii="Verdana" w:hAnsi="Verdana" w:cs="Tahoma"/>
          <w:color w:val="000000"/>
          <w:sz w:val="20"/>
          <w:szCs w:val="20"/>
          <w:lang w:val="bg-BG"/>
        </w:rPr>
        <w:t>л</w:t>
      </w:r>
      <w:r w:rsidR="0083148B" w:rsidRPr="00475B8B">
        <w:rPr>
          <w:rFonts w:ascii="Verdana" w:hAnsi="Verdana" w:cs="Tahoma"/>
          <w:color w:val="000000"/>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475B8B">
        <w:rPr>
          <w:rFonts w:ascii="Verdana" w:hAnsi="Verdana" w:cs="Tahoma"/>
          <w:color w:val="000000"/>
          <w:sz w:val="20"/>
          <w:szCs w:val="20"/>
          <w:lang w:val="bg-BG"/>
        </w:rPr>
        <w:t>.</w:t>
      </w:r>
      <w:r w:rsidR="0083148B" w:rsidRPr="00475B8B">
        <w:rPr>
          <w:rFonts w:ascii="Verdana" w:hAnsi="Verdana" w:cs="Tahoma"/>
          <w:color w:val="000000"/>
          <w:sz w:val="20"/>
          <w:szCs w:val="20"/>
          <w:lang w:val="bg-BG"/>
        </w:rPr>
        <w:t xml:space="preserve"> </w:t>
      </w:r>
    </w:p>
    <w:p w14:paraId="4F0EEB66" w14:textId="111FC194" w:rsidR="007A3692" w:rsidRPr="009616E5" w:rsidRDefault="007A3692" w:rsidP="00A516A1">
      <w:pPr>
        <w:keepLines/>
        <w:spacing w:before="120" w:after="120"/>
        <w:ind w:firstLine="567"/>
        <w:jc w:val="both"/>
        <w:rPr>
          <w:rFonts w:ascii="Verdana" w:hAnsi="Verdana"/>
          <w:bCs/>
          <w:color w:val="000000" w:themeColor="text1"/>
          <w:sz w:val="20"/>
          <w:szCs w:val="20"/>
          <w:lang w:val="bg-BG"/>
        </w:rPr>
      </w:pPr>
      <w:r w:rsidRPr="009616E5">
        <w:rPr>
          <w:rFonts w:ascii="Verdana" w:hAnsi="Verdana"/>
          <w:bCs/>
          <w:color w:val="000000" w:themeColor="text1"/>
          <w:sz w:val="20"/>
          <w:szCs w:val="20"/>
          <w:lang w:val="bg-BG"/>
        </w:rPr>
        <w:t>Документите се представят и за подизпълнителите и третите лица, ако има такива.</w:t>
      </w:r>
    </w:p>
    <w:p w14:paraId="108404F8" w14:textId="77777777" w:rsidR="00D44D49" w:rsidRPr="00475B8B" w:rsidRDefault="00D44D49" w:rsidP="00EC5537">
      <w:pPr>
        <w:keepLines/>
        <w:numPr>
          <w:ilvl w:val="0"/>
          <w:numId w:val="3"/>
        </w:numPr>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Възложителят не дължи възстановяване на разходите, направени от Участник, </w:t>
      </w:r>
      <w:r w:rsidRPr="00475B8B">
        <w:rPr>
          <w:rFonts w:ascii="Verdana" w:hAnsi="Verdana"/>
          <w:bCs/>
          <w:sz w:val="20"/>
          <w:szCs w:val="20"/>
          <w:lang w:val="bg-BG"/>
        </w:rPr>
        <w:t>във</w:t>
      </w:r>
      <w:r w:rsidRPr="00475B8B">
        <w:rPr>
          <w:rFonts w:ascii="Verdana" w:hAnsi="Verdana" w:cs="Arial"/>
          <w:sz w:val="20"/>
          <w:szCs w:val="20"/>
          <w:lang w:val="bg-BG"/>
        </w:rPr>
        <w:t xml:space="preserve"> връзка с участието му по настоящата процедура.</w:t>
      </w:r>
    </w:p>
    <w:p w14:paraId="3653425C" w14:textId="11F5F869" w:rsidR="00F60B98" w:rsidRPr="00475B8B" w:rsidRDefault="00F60B98" w:rsidP="00EC5537">
      <w:pPr>
        <w:keepLines/>
        <w:numPr>
          <w:ilvl w:val="0"/>
          <w:numId w:val="3"/>
        </w:numPr>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По неуредените въпроси от настоящата документация ще се прилагат </w:t>
      </w:r>
      <w:r w:rsidRPr="00475B8B">
        <w:rPr>
          <w:rFonts w:ascii="Verdana" w:hAnsi="Verdana"/>
          <w:bCs/>
          <w:sz w:val="20"/>
          <w:szCs w:val="20"/>
          <w:lang w:val="bg-BG"/>
        </w:rPr>
        <w:t>разпоредбите</w:t>
      </w:r>
      <w:r w:rsidRPr="00475B8B">
        <w:rPr>
          <w:rFonts w:ascii="Verdana" w:hAnsi="Verdana" w:cs="Arial"/>
          <w:sz w:val="20"/>
          <w:szCs w:val="20"/>
          <w:lang w:val="bg-BG"/>
        </w:rPr>
        <w:t xml:space="preserve"> на Закона за обществените поръчки, Правилника за прилаган</w:t>
      </w:r>
      <w:r w:rsidR="00475B8B" w:rsidRPr="00475B8B">
        <w:rPr>
          <w:rFonts w:ascii="Verdana" w:hAnsi="Verdana" w:cs="Arial"/>
          <w:sz w:val="20"/>
          <w:szCs w:val="20"/>
          <w:lang w:val="bg-BG"/>
        </w:rPr>
        <w:t>е</w:t>
      </w:r>
      <w:r w:rsidRPr="00475B8B">
        <w:rPr>
          <w:rFonts w:ascii="Verdana" w:hAnsi="Verdana" w:cs="Arial"/>
          <w:sz w:val="20"/>
          <w:szCs w:val="20"/>
          <w:lang w:val="bg-BG"/>
        </w:rPr>
        <w:t xml:space="preserve"> на Закона за обществените поръчки и действащото българско законодателство.</w:t>
      </w:r>
    </w:p>
    <w:p w14:paraId="108404F9" w14:textId="77777777" w:rsidR="00D44D49" w:rsidRPr="00475B8B" w:rsidRDefault="00D44D49" w:rsidP="00E358DA">
      <w:pPr>
        <w:keepLines/>
        <w:spacing w:before="90" w:after="90"/>
        <w:ind w:left="624"/>
        <w:jc w:val="both"/>
        <w:rPr>
          <w:rFonts w:ascii="Verdana" w:hAnsi="Verdana"/>
          <w:sz w:val="20"/>
          <w:szCs w:val="20"/>
          <w:lang w:val="bg-BG"/>
        </w:rPr>
      </w:pPr>
    </w:p>
    <w:p w14:paraId="108404FA" w14:textId="77777777" w:rsidR="00D44D49" w:rsidRPr="00475B8B" w:rsidRDefault="00D44D49" w:rsidP="00E358DA">
      <w:pPr>
        <w:keepLines/>
        <w:spacing w:before="90" w:after="90"/>
        <w:ind w:left="624"/>
        <w:jc w:val="both"/>
        <w:rPr>
          <w:rFonts w:ascii="Verdana" w:hAnsi="Verdana"/>
          <w:sz w:val="20"/>
          <w:szCs w:val="20"/>
          <w:lang w:val="bg-BG"/>
        </w:rPr>
        <w:sectPr w:rsidR="00D44D49" w:rsidRPr="00475B8B" w:rsidSect="006D7D84">
          <w:pgSz w:w="11906" w:h="16838" w:code="9"/>
          <w:pgMar w:top="1135" w:right="1440" w:bottom="1276" w:left="1440" w:header="709" w:footer="351" w:gutter="0"/>
          <w:cols w:space="708"/>
          <w:docGrid w:linePitch="360"/>
        </w:sectPr>
      </w:pPr>
    </w:p>
    <w:p w14:paraId="108404FB" w14:textId="77777777" w:rsidR="00D44D49" w:rsidRPr="00475B8B" w:rsidRDefault="00D44D49" w:rsidP="00E358DA">
      <w:pPr>
        <w:keepLines/>
        <w:spacing w:before="90" w:after="90"/>
        <w:ind w:left="624"/>
        <w:jc w:val="center"/>
        <w:rPr>
          <w:rFonts w:ascii="Verdana" w:hAnsi="Verdana"/>
          <w:b/>
          <w:sz w:val="20"/>
          <w:szCs w:val="20"/>
          <w:lang w:val="bg-BG"/>
        </w:rPr>
      </w:pPr>
      <w:bookmarkStart w:id="2" w:name="_Ref46649135"/>
      <w:r w:rsidRPr="00475B8B">
        <w:rPr>
          <w:rFonts w:ascii="Verdana" w:hAnsi="Verdana"/>
          <w:b/>
          <w:sz w:val="20"/>
          <w:szCs w:val="20"/>
          <w:lang w:val="bg-BG"/>
        </w:rPr>
        <w:lastRenderedPageBreak/>
        <w:t>ПРОЕКТО - ДОГОВОР</w:t>
      </w:r>
      <w:bookmarkEnd w:id="2"/>
    </w:p>
    <w:p w14:paraId="108404FC"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8B6D14">
          <w:pgSz w:w="11906" w:h="16838" w:code="9"/>
          <w:pgMar w:top="1440" w:right="1440" w:bottom="1440" w:left="1440" w:header="709" w:footer="645" w:gutter="0"/>
          <w:cols w:space="708"/>
          <w:vAlign w:val="center"/>
          <w:docGrid w:linePitch="360"/>
        </w:sectPr>
      </w:pPr>
    </w:p>
    <w:p w14:paraId="108404FD" w14:textId="77777777" w:rsidR="00D44D49" w:rsidRPr="00475B8B" w:rsidRDefault="00D44D49" w:rsidP="00E358DA">
      <w:pPr>
        <w:pStyle w:val="Title"/>
        <w:keepLines/>
        <w:spacing w:after="240"/>
        <w:rPr>
          <w:rFonts w:ascii="Verdana" w:hAnsi="Verdana"/>
          <w:sz w:val="20"/>
          <w:szCs w:val="20"/>
          <w:lang w:val="bg-BG"/>
        </w:rPr>
      </w:pPr>
      <w:r w:rsidRPr="00475B8B">
        <w:rPr>
          <w:rFonts w:ascii="Verdana" w:hAnsi="Verdana"/>
          <w:sz w:val="20"/>
          <w:szCs w:val="20"/>
          <w:lang w:val="bg-BG"/>
        </w:rPr>
        <w:lastRenderedPageBreak/>
        <w:t>ПРОЕКТО - ДОГОВОР</w:t>
      </w:r>
    </w:p>
    <w:p w14:paraId="0865A672" w14:textId="77777777" w:rsidR="00E87F28" w:rsidRDefault="00E87F28" w:rsidP="00E358DA">
      <w:pPr>
        <w:pStyle w:val="Title"/>
        <w:keepLines/>
        <w:spacing w:after="240"/>
        <w:jc w:val="both"/>
        <w:rPr>
          <w:rFonts w:ascii="Verdana" w:hAnsi="Verdana"/>
          <w:sz w:val="20"/>
          <w:szCs w:val="20"/>
          <w:lang w:val="bg-BG"/>
        </w:rPr>
      </w:pPr>
    </w:p>
    <w:p w14:paraId="10840500" w14:textId="2746C3C0" w:rsidR="00D44D49" w:rsidRPr="00475B8B" w:rsidRDefault="00D44D49" w:rsidP="00E358DA">
      <w:pPr>
        <w:pStyle w:val="Title"/>
        <w:keepLines/>
        <w:spacing w:after="240"/>
        <w:jc w:val="both"/>
        <w:rPr>
          <w:rFonts w:ascii="Verdana" w:hAnsi="Verdana"/>
          <w:sz w:val="20"/>
          <w:szCs w:val="20"/>
          <w:lang w:val="bg-BG"/>
        </w:rPr>
      </w:pPr>
      <w:r w:rsidRPr="00475B8B">
        <w:rPr>
          <w:rFonts w:ascii="Verdana" w:hAnsi="Verdana"/>
          <w:sz w:val="20"/>
          <w:szCs w:val="20"/>
          <w:lang w:val="bg-BG"/>
        </w:rPr>
        <w:t xml:space="preserve">Настоящият договор се сключи на ........................, в гр. София на основание Решение ДР-.................../....................... на Възложителя за избор на доставчик на обществена поръчка с № </w:t>
      </w:r>
      <w:r w:rsidR="000C0730">
        <w:rPr>
          <w:rFonts w:ascii="Verdana" w:hAnsi="Verdana"/>
          <w:sz w:val="20"/>
          <w:szCs w:val="20"/>
          <w:lang w:val="bg-BG"/>
        </w:rPr>
        <w:t>ТТ001559.</w:t>
      </w:r>
      <w:r w:rsidR="004D4995" w:rsidRPr="00475B8B">
        <w:rPr>
          <w:rFonts w:ascii="Verdana" w:hAnsi="Verdana"/>
          <w:b w:val="0"/>
          <w:bCs w:val="0"/>
          <w:sz w:val="20"/>
          <w:szCs w:val="20"/>
          <w:lang w:val="bg-BG"/>
        </w:rPr>
        <w:t xml:space="preserve"> </w:t>
      </w:r>
    </w:p>
    <w:p w14:paraId="10840501" w14:textId="77777777" w:rsidR="00D44D49" w:rsidRPr="00475B8B" w:rsidRDefault="00D44D49" w:rsidP="00E358DA">
      <w:pPr>
        <w:keepLines/>
        <w:spacing w:after="240"/>
        <w:jc w:val="both"/>
        <w:rPr>
          <w:rFonts w:ascii="Verdana" w:hAnsi="Verdana"/>
          <w:b/>
          <w:sz w:val="20"/>
          <w:szCs w:val="20"/>
          <w:lang w:val="bg-BG"/>
        </w:rPr>
      </w:pPr>
      <w:r w:rsidRPr="00475B8B">
        <w:rPr>
          <w:rFonts w:ascii="Verdana" w:hAnsi="Verdana"/>
          <w:b/>
          <w:sz w:val="20"/>
          <w:szCs w:val="20"/>
          <w:lang w:val="bg-BG"/>
        </w:rPr>
        <w:t>между:</w:t>
      </w:r>
    </w:p>
    <w:p w14:paraId="10840502" w14:textId="0AB14309" w:rsidR="00D44D49" w:rsidRPr="00475B8B" w:rsidRDefault="00D44D49" w:rsidP="00E358DA">
      <w:pPr>
        <w:keepLines/>
        <w:jc w:val="both"/>
        <w:rPr>
          <w:rFonts w:ascii="Verdana" w:hAnsi="Verdana"/>
          <w:b/>
          <w:sz w:val="20"/>
          <w:szCs w:val="20"/>
          <w:lang w:val="bg-BG"/>
        </w:rPr>
      </w:pPr>
      <w:r w:rsidRPr="00475B8B">
        <w:rPr>
          <w:rFonts w:ascii="Verdana" w:hAnsi="Verdana"/>
          <w:b/>
          <w:sz w:val="20"/>
          <w:szCs w:val="20"/>
          <w:lang w:val="bg-BG"/>
        </w:rPr>
        <w:t>“СОФИЙСКА ВОДА” АД</w:t>
      </w:r>
      <w:r w:rsidRPr="00475B8B">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A51F8A" w:rsidRPr="00475B8B">
        <w:rPr>
          <w:rFonts w:ascii="Verdana" w:hAnsi="Verdana"/>
          <w:sz w:val="20"/>
          <w:szCs w:val="20"/>
          <w:lang w:val="bg-BG"/>
        </w:rPr>
        <w:t xml:space="preserve">Арно </w:t>
      </w:r>
      <w:proofErr w:type="spellStart"/>
      <w:r w:rsidR="00A51F8A" w:rsidRPr="00475B8B">
        <w:rPr>
          <w:rFonts w:ascii="Verdana" w:hAnsi="Verdana"/>
          <w:sz w:val="20"/>
          <w:szCs w:val="20"/>
          <w:lang w:val="bg-BG"/>
        </w:rPr>
        <w:t>Валто</w:t>
      </w:r>
      <w:proofErr w:type="spellEnd"/>
      <w:r w:rsidR="00A51F8A" w:rsidRPr="00475B8B">
        <w:rPr>
          <w:rFonts w:ascii="Verdana" w:hAnsi="Verdana"/>
          <w:sz w:val="20"/>
          <w:szCs w:val="20"/>
          <w:lang w:val="bg-BG"/>
        </w:rPr>
        <w:t xml:space="preserve"> де </w:t>
      </w:r>
      <w:proofErr w:type="spellStart"/>
      <w:r w:rsidR="00A51F8A" w:rsidRPr="00475B8B">
        <w:rPr>
          <w:rFonts w:ascii="Verdana" w:hAnsi="Verdana"/>
          <w:sz w:val="20"/>
          <w:szCs w:val="20"/>
          <w:lang w:val="bg-BG"/>
        </w:rPr>
        <w:t>Мулиак</w:t>
      </w:r>
      <w:proofErr w:type="spellEnd"/>
      <w:r w:rsidRPr="00475B8B">
        <w:rPr>
          <w:rFonts w:ascii="Verdana" w:hAnsi="Verdana"/>
          <w:sz w:val="20"/>
          <w:szCs w:val="20"/>
          <w:lang w:val="bg-BG"/>
        </w:rPr>
        <w:t xml:space="preserve">, в качеството му на </w:t>
      </w:r>
      <w:r w:rsidR="00265040" w:rsidRPr="00475B8B">
        <w:rPr>
          <w:rFonts w:ascii="Verdana" w:hAnsi="Verdana"/>
          <w:sz w:val="20"/>
          <w:szCs w:val="20"/>
          <w:lang w:val="bg-BG"/>
        </w:rPr>
        <w:t>Изпълнителен директор</w:t>
      </w:r>
      <w:r w:rsidRPr="00475B8B">
        <w:rPr>
          <w:rFonts w:ascii="Verdana" w:hAnsi="Verdana"/>
          <w:b/>
          <w:sz w:val="20"/>
          <w:szCs w:val="20"/>
          <w:lang w:val="bg-BG"/>
        </w:rPr>
        <w:t>, наричано за краткост в този договор Възложител</w:t>
      </w:r>
    </w:p>
    <w:p w14:paraId="10840503" w14:textId="77777777" w:rsidR="00D44D49" w:rsidRPr="00475B8B" w:rsidRDefault="00D44D49" w:rsidP="00E358DA">
      <w:pPr>
        <w:keepLines/>
        <w:spacing w:before="120" w:after="120"/>
        <w:jc w:val="both"/>
        <w:rPr>
          <w:rFonts w:ascii="Verdana" w:hAnsi="Verdana"/>
          <w:b/>
          <w:bCs/>
          <w:sz w:val="20"/>
          <w:szCs w:val="20"/>
          <w:lang w:val="bg-BG"/>
        </w:rPr>
      </w:pPr>
      <w:r w:rsidRPr="00475B8B">
        <w:rPr>
          <w:rFonts w:ascii="Verdana" w:hAnsi="Verdana"/>
          <w:b/>
          <w:bCs/>
          <w:sz w:val="20"/>
          <w:szCs w:val="20"/>
          <w:lang w:val="bg-BG"/>
        </w:rPr>
        <w:t>и</w:t>
      </w:r>
    </w:p>
    <w:p w14:paraId="10840504" w14:textId="1B291F40" w:rsidR="00D44D49" w:rsidRPr="00475B8B" w:rsidRDefault="00D44D49" w:rsidP="00E358DA">
      <w:pPr>
        <w:keepLines/>
        <w:spacing w:before="120" w:after="120"/>
        <w:jc w:val="both"/>
        <w:rPr>
          <w:rFonts w:ascii="Verdana" w:hAnsi="Verdana"/>
          <w:sz w:val="20"/>
          <w:szCs w:val="20"/>
          <w:lang w:val="bg-BG"/>
        </w:rPr>
      </w:pPr>
      <w:r w:rsidRPr="00475B8B">
        <w:rPr>
          <w:rFonts w:ascii="Verdana" w:hAnsi="Verdana"/>
          <w:sz w:val="20"/>
          <w:szCs w:val="20"/>
          <w:lang w:val="bg-BG"/>
        </w:rPr>
        <w:t xml:space="preserve">...................................................., </w:t>
      </w:r>
      <w:r w:rsidRPr="00475B8B">
        <w:rPr>
          <w:rFonts w:ascii="Verdana" w:hAnsi="Verdana"/>
          <w:bCs/>
          <w:sz w:val="20"/>
          <w:szCs w:val="20"/>
          <w:lang w:val="bg-BG"/>
        </w:rPr>
        <w:t>регистрирано в Търговския регистър при Агенция по вписванията,</w:t>
      </w:r>
      <w:r w:rsidRPr="00475B8B">
        <w:rPr>
          <w:rFonts w:ascii="Verdana" w:hAnsi="Verdana" w:cs="Arial"/>
          <w:sz w:val="20"/>
          <w:szCs w:val="20"/>
          <w:lang w:val="bg-BG"/>
        </w:rPr>
        <w:t xml:space="preserve"> седалище и адрес на управление: ..........................................................................., с ЕИК …………………, представлявано от ....................................</w:t>
      </w:r>
      <w:r w:rsidRPr="00475B8B">
        <w:rPr>
          <w:rFonts w:ascii="Verdana" w:hAnsi="Verdana"/>
          <w:bCs/>
          <w:sz w:val="20"/>
          <w:szCs w:val="20"/>
          <w:lang w:val="bg-BG"/>
        </w:rPr>
        <w:t xml:space="preserve"> в качеството му/й на ............................................., </w:t>
      </w:r>
      <w:r w:rsidRPr="00475B8B">
        <w:rPr>
          <w:rFonts w:ascii="Verdana" w:hAnsi="Verdana"/>
          <w:b/>
          <w:sz w:val="20"/>
          <w:szCs w:val="20"/>
          <w:lang w:val="bg-BG"/>
        </w:rPr>
        <w:t xml:space="preserve">наричано за краткост в този договор </w:t>
      </w:r>
      <w:r w:rsidR="006808F8">
        <w:rPr>
          <w:rFonts w:ascii="Verdana" w:hAnsi="Verdana"/>
          <w:b/>
          <w:sz w:val="20"/>
          <w:szCs w:val="20"/>
          <w:lang w:val="bg-BG"/>
        </w:rPr>
        <w:t>Изпълнител</w:t>
      </w:r>
      <w:r w:rsidRPr="00475B8B">
        <w:rPr>
          <w:rFonts w:ascii="Verdana" w:hAnsi="Verdana"/>
          <w:b/>
          <w:sz w:val="20"/>
          <w:szCs w:val="20"/>
          <w:lang w:val="bg-BG"/>
        </w:rPr>
        <w:t>.</w:t>
      </w:r>
    </w:p>
    <w:p w14:paraId="10840505" w14:textId="60D07743" w:rsidR="00D44D49" w:rsidRPr="00475B8B" w:rsidRDefault="00D44D49" w:rsidP="00E358DA">
      <w:pPr>
        <w:pStyle w:val="Title"/>
        <w:keepLines/>
        <w:spacing w:after="240"/>
        <w:jc w:val="both"/>
        <w:rPr>
          <w:rFonts w:ascii="Verdana" w:hAnsi="Verdana"/>
          <w:b w:val="0"/>
          <w:bCs w:val="0"/>
          <w:sz w:val="20"/>
          <w:szCs w:val="20"/>
          <w:lang w:val="bg-BG"/>
        </w:rPr>
      </w:pPr>
      <w:r w:rsidRPr="00475B8B">
        <w:rPr>
          <w:rFonts w:ascii="Verdana" w:hAnsi="Verdana"/>
          <w:b w:val="0"/>
          <w:sz w:val="20"/>
          <w:szCs w:val="20"/>
          <w:lang w:val="bg-BG"/>
        </w:rPr>
        <w:t xml:space="preserve">Възложителят възлага, а </w:t>
      </w:r>
      <w:r w:rsidR="006808F8">
        <w:rPr>
          <w:rFonts w:ascii="Verdana" w:hAnsi="Verdana"/>
          <w:b w:val="0"/>
          <w:sz w:val="20"/>
          <w:szCs w:val="20"/>
          <w:lang w:val="bg-BG"/>
        </w:rPr>
        <w:t>Изпълнителят</w:t>
      </w:r>
      <w:r w:rsidRPr="00475B8B">
        <w:rPr>
          <w:rFonts w:ascii="Verdana" w:hAnsi="Verdana"/>
          <w:b w:val="0"/>
          <w:sz w:val="20"/>
          <w:szCs w:val="20"/>
          <w:lang w:val="bg-BG"/>
        </w:rPr>
        <w:t xml:space="preserve"> приема и се задължава да извършва </w:t>
      </w:r>
      <w:r w:rsidR="00F514BF" w:rsidRPr="00F514BF">
        <w:rPr>
          <w:rFonts w:ascii="Verdana" w:hAnsi="Verdana"/>
          <w:b w:val="0"/>
          <w:color w:val="000000" w:themeColor="text1"/>
          <w:sz w:val="20"/>
          <w:szCs w:val="20"/>
          <w:lang w:val="bg-BG"/>
        </w:rPr>
        <w:t>услугите</w:t>
      </w:r>
      <w:r w:rsidRPr="00475B8B">
        <w:rPr>
          <w:rFonts w:ascii="Verdana" w:hAnsi="Verdana"/>
          <w:b w:val="0"/>
          <w:sz w:val="20"/>
          <w:szCs w:val="20"/>
          <w:lang w:val="bg-BG"/>
        </w:rPr>
        <w:t xml:space="preserve">, предмет на обществената поръчка за: </w:t>
      </w:r>
      <w:r w:rsidRPr="00E87F28">
        <w:rPr>
          <w:rFonts w:ascii="Verdana" w:hAnsi="Verdana"/>
          <w:bCs w:val="0"/>
          <w:sz w:val="20"/>
          <w:szCs w:val="20"/>
          <w:lang w:val="bg-BG"/>
        </w:rPr>
        <w:t>„</w:t>
      </w:r>
      <w:r w:rsidR="00AF5AE7">
        <w:rPr>
          <w:rFonts w:ascii="Verdana" w:hAnsi="Verdana"/>
          <w:sz w:val="20"/>
          <w:szCs w:val="20"/>
          <w:lang w:val="bg-BG"/>
        </w:rPr>
        <w:t>Извънгаранционна хардуерна поддръжка и софтуерна осигуровка на оборудване за защита на периметъра на ИТ инфраструктурата на „Софийска вода“ АД</w:t>
      </w:r>
      <w:r w:rsidRPr="00E87F28">
        <w:rPr>
          <w:rFonts w:ascii="Verdana" w:hAnsi="Verdana"/>
          <w:sz w:val="20"/>
          <w:szCs w:val="20"/>
          <w:lang w:val="bg-BG"/>
        </w:rPr>
        <w:t>“</w:t>
      </w:r>
      <w:r w:rsidR="00034139" w:rsidRPr="00475B8B">
        <w:rPr>
          <w:rFonts w:ascii="Verdana" w:hAnsi="Verdana"/>
          <w:b w:val="0"/>
          <w:sz w:val="20"/>
          <w:szCs w:val="20"/>
          <w:lang w:val="bg-BG"/>
        </w:rPr>
        <w:t xml:space="preserve"> с номер </w:t>
      </w:r>
      <w:r w:rsidR="00E87F28">
        <w:rPr>
          <w:rFonts w:ascii="Verdana" w:hAnsi="Verdana"/>
          <w:sz w:val="20"/>
          <w:szCs w:val="20"/>
          <w:lang w:val="bg-BG"/>
        </w:rPr>
        <w:t>ТТ00</w:t>
      </w:r>
      <w:r w:rsidR="00AF5AE7">
        <w:rPr>
          <w:rFonts w:ascii="Verdana" w:hAnsi="Verdana"/>
          <w:sz w:val="20"/>
          <w:szCs w:val="20"/>
          <w:lang w:val="bg-BG"/>
        </w:rPr>
        <w:t>1559</w:t>
      </w:r>
      <w:r w:rsidRPr="00475B8B">
        <w:rPr>
          <w:rFonts w:ascii="Verdana" w:hAnsi="Verdana"/>
          <w:b w:val="0"/>
          <w:sz w:val="20"/>
          <w:szCs w:val="20"/>
          <w:lang w:val="bg-BG"/>
        </w:rPr>
        <w:t xml:space="preserve">, съгласно одобрено от възложителя техническо - финансово предложение на </w:t>
      </w:r>
      <w:r w:rsidR="006808F8">
        <w:rPr>
          <w:rFonts w:ascii="Verdana" w:hAnsi="Verdana"/>
          <w:b w:val="0"/>
          <w:sz w:val="20"/>
          <w:szCs w:val="20"/>
          <w:lang w:val="bg-BG"/>
        </w:rPr>
        <w:t>изпълнителя</w:t>
      </w:r>
      <w:r w:rsidRPr="00475B8B">
        <w:rPr>
          <w:rFonts w:ascii="Verdana" w:hAnsi="Verdana"/>
          <w:b w:val="0"/>
          <w:sz w:val="20"/>
          <w:szCs w:val="20"/>
          <w:lang w:val="bg-BG"/>
        </w:rPr>
        <w:t xml:space="preserve">, </w:t>
      </w:r>
      <w:r w:rsidR="0074228F" w:rsidRPr="00475B8B">
        <w:rPr>
          <w:rFonts w:ascii="Verdana" w:hAnsi="Verdana"/>
          <w:b w:val="0"/>
          <w:sz w:val="20"/>
          <w:szCs w:val="20"/>
          <w:lang w:val="bg-BG"/>
        </w:rPr>
        <w:t xml:space="preserve">което е </w:t>
      </w:r>
      <w:r w:rsidRPr="00475B8B">
        <w:rPr>
          <w:rFonts w:ascii="Verdana" w:hAnsi="Verdana"/>
          <w:b w:val="0"/>
          <w:sz w:val="20"/>
          <w:szCs w:val="20"/>
          <w:lang w:val="bg-BG"/>
        </w:rPr>
        <w:t>неразделна част от настоящия Договор.</w:t>
      </w:r>
    </w:p>
    <w:p w14:paraId="10840506" w14:textId="1E44A7DF" w:rsidR="00D44D49" w:rsidRPr="00475B8B" w:rsidRDefault="00D44D49" w:rsidP="00E358DA">
      <w:pPr>
        <w:keepLines/>
        <w:spacing w:before="120" w:after="120"/>
        <w:jc w:val="both"/>
        <w:rPr>
          <w:rFonts w:ascii="Verdana" w:hAnsi="Verdana"/>
          <w:sz w:val="20"/>
          <w:szCs w:val="20"/>
          <w:lang w:val="bg-BG"/>
        </w:rPr>
      </w:pPr>
      <w:r w:rsidRPr="00475B8B">
        <w:rPr>
          <w:rFonts w:ascii="Verdana" w:hAnsi="Verdana"/>
          <w:b/>
          <w:bCs/>
          <w:sz w:val="20"/>
          <w:szCs w:val="20"/>
          <w:lang w:val="bg-BG"/>
        </w:rPr>
        <w:t xml:space="preserve">Възложителят и </w:t>
      </w:r>
      <w:r w:rsidR="006808F8">
        <w:rPr>
          <w:rFonts w:ascii="Verdana" w:hAnsi="Verdana"/>
          <w:b/>
          <w:sz w:val="20"/>
          <w:szCs w:val="20"/>
          <w:lang w:val="bg-BG"/>
        </w:rPr>
        <w:t>Изпълнителят</w:t>
      </w:r>
      <w:r w:rsidRPr="00475B8B">
        <w:rPr>
          <w:rFonts w:ascii="Verdana" w:hAnsi="Verdana"/>
          <w:b/>
          <w:sz w:val="20"/>
          <w:szCs w:val="20"/>
          <w:lang w:val="bg-BG"/>
        </w:rPr>
        <w:t xml:space="preserve"> </w:t>
      </w:r>
      <w:r w:rsidRPr="00475B8B">
        <w:rPr>
          <w:rFonts w:ascii="Verdana" w:hAnsi="Verdana"/>
          <w:b/>
          <w:bCs/>
          <w:sz w:val="20"/>
          <w:szCs w:val="20"/>
          <w:lang w:val="bg-BG"/>
        </w:rPr>
        <w:t>се договориха за следното:</w:t>
      </w:r>
    </w:p>
    <w:p w14:paraId="10840507"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10840508"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10840509"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А: Техническо задание – предмет на договора;</w:t>
      </w:r>
    </w:p>
    <w:p w14:paraId="1084050A"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Б: Цени и данни;</w:t>
      </w:r>
    </w:p>
    <w:p w14:paraId="1084050B"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В: Специфични условия на договора;</w:t>
      </w:r>
    </w:p>
    <w:p w14:paraId="1084050C" w14:textId="5F55B44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 xml:space="preserve">Раздел Г: Общи </w:t>
      </w:r>
      <w:r w:rsidR="00D83556" w:rsidRPr="00475B8B">
        <w:rPr>
          <w:rFonts w:ascii="Verdana" w:hAnsi="Verdana"/>
          <w:sz w:val="20"/>
          <w:szCs w:val="20"/>
          <w:lang w:val="bg-BG"/>
        </w:rPr>
        <w:t xml:space="preserve">условия на договора за </w:t>
      </w:r>
      <w:r w:rsidR="006808F8">
        <w:rPr>
          <w:rFonts w:ascii="Verdana" w:hAnsi="Verdana"/>
          <w:sz w:val="20"/>
          <w:szCs w:val="20"/>
          <w:lang w:val="bg-BG"/>
        </w:rPr>
        <w:t>услуга</w:t>
      </w:r>
      <w:r w:rsidR="00D83556" w:rsidRPr="00475B8B">
        <w:rPr>
          <w:rFonts w:ascii="Verdana" w:hAnsi="Verdana"/>
          <w:sz w:val="20"/>
          <w:szCs w:val="20"/>
          <w:lang w:val="bg-BG"/>
        </w:rPr>
        <w:t>;</w:t>
      </w:r>
    </w:p>
    <w:p w14:paraId="1084050D" w14:textId="0C04B831" w:rsidR="00D44D49" w:rsidRPr="00475B8B" w:rsidRDefault="006808F8" w:rsidP="00E358DA">
      <w:pPr>
        <w:pStyle w:val="ListParagraph"/>
        <w:keepLines/>
        <w:numPr>
          <w:ilvl w:val="0"/>
          <w:numId w:val="19"/>
        </w:numPr>
        <w:spacing w:before="120" w:after="120"/>
        <w:contextualSpacing w:val="0"/>
        <w:jc w:val="both"/>
        <w:rPr>
          <w:rFonts w:ascii="Verdana" w:hAnsi="Verdana"/>
          <w:sz w:val="20"/>
          <w:szCs w:val="20"/>
          <w:lang w:val="bg-BG"/>
        </w:rPr>
      </w:pPr>
      <w:r>
        <w:rPr>
          <w:rFonts w:ascii="Verdana" w:hAnsi="Verdana"/>
          <w:sz w:val="20"/>
          <w:szCs w:val="20"/>
          <w:lang w:val="bg-BG"/>
        </w:rPr>
        <w:t>Изпълнителят</w:t>
      </w:r>
      <w:r w:rsidR="00D44D49" w:rsidRPr="00475B8B">
        <w:rPr>
          <w:rFonts w:ascii="Verdana" w:hAnsi="Verdana"/>
          <w:sz w:val="20"/>
          <w:szCs w:val="20"/>
          <w:lang w:val="bg-BG"/>
        </w:rPr>
        <w:t xml:space="preserve"> приема и се задължава да извършва </w:t>
      </w:r>
      <w:r>
        <w:rPr>
          <w:rFonts w:ascii="Verdana" w:hAnsi="Verdana"/>
          <w:sz w:val="20"/>
          <w:szCs w:val="20"/>
          <w:lang w:val="bg-BG"/>
        </w:rPr>
        <w:t>услугите</w:t>
      </w:r>
      <w:r w:rsidR="00D44D49" w:rsidRPr="00475B8B">
        <w:rPr>
          <w:rFonts w:ascii="Verdana" w:hAnsi="Verdana"/>
          <w:sz w:val="20"/>
          <w:szCs w:val="20"/>
          <w:lang w:val="bg-BG"/>
        </w:rPr>
        <w:t>, предмет на настоящия Договор, в съответствие с изискванията на Договора.</w:t>
      </w:r>
    </w:p>
    <w:p w14:paraId="1084050E" w14:textId="6B436D27" w:rsidR="00D44D49"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В съответствие с качеството на извършваните </w:t>
      </w:r>
      <w:r w:rsidR="006808F8">
        <w:rPr>
          <w:rFonts w:ascii="Verdana" w:hAnsi="Verdana"/>
          <w:sz w:val="20"/>
          <w:szCs w:val="20"/>
          <w:lang w:val="bg-BG"/>
        </w:rPr>
        <w:t>услуги</w:t>
      </w:r>
      <w:r w:rsidRPr="00475B8B">
        <w:rPr>
          <w:rFonts w:ascii="Verdana" w:hAnsi="Verdana"/>
          <w:sz w:val="20"/>
          <w:szCs w:val="20"/>
          <w:lang w:val="bg-BG"/>
        </w:rPr>
        <w:t xml:space="preserve">, Възложителят се задължава да заплаща на </w:t>
      </w:r>
      <w:r w:rsidR="006808F8">
        <w:rPr>
          <w:rFonts w:ascii="Verdana" w:hAnsi="Verdana"/>
          <w:sz w:val="20"/>
          <w:szCs w:val="20"/>
          <w:lang w:val="bg-BG"/>
        </w:rPr>
        <w:t>Изпълнителя</w:t>
      </w:r>
      <w:r w:rsidRPr="00475B8B">
        <w:rPr>
          <w:rFonts w:ascii="Verdana" w:hAnsi="Verdana"/>
          <w:sz w:val="20"/>
          <w:szCs w:val="20"/>
          <w:lang w:val="bg-BG"/>
        </w:rPr>
        <w:t xml:space="preserve"> съгласно цени по Договора, вписани в ценов</w:t>
      </w:r>
      <w:r w:rsidR="00E50418" w:rsidRPr="00475B8B">
        <w:rPr>
          <w:rFonts w:ascii="Verdana" w:hAnsi="Verdana"/>
          <w:sz w:val="20"/>
          <w:szCs w:val="20"/>
          <w:lang w:val="bg-BG"/>
        </w:rPr>
        <w:t xml:space="preserve">ата таблица </w:t>
      </w:r>
      <w:r w:rsidRPr="00475B8B">
        <w:rPr>
          <w:rFonts w:ascii="Verdana" w:hAnsi="Verdana"/>
          <w:sz w:val="20"/>
          <w:szCs w:val="20"/>
          <w:lang w:val="bg-BG"/>
        </w:rPr>
        <w:t>към настоящия Договор, по времето и начина, посочени в Раздел Б: Цени и данни и в Раздел Г: Общи условия на договора.</w:t>
      </w:r>
    </w:p>
    <w:p w14:paraId="3DAF951A" w14:textId="77777777" w:rsidR="000C0730" w:rsidRDefault="00D22DEF" w:rsidP="00D22DEF">
      <w:pPr>
        <w:numPr>
          <w:ilvl w:val="0"/>
          <w:numId w:val="19"/>
        </w:numPr>
        <w:tabs>
          <w:tab w:val="left" w:pos="900"/>
          <w:tab w:val="left" w:pos="8640"/>
        </w:tabs>
        <w:spacing w:after="240"/>
        <w:jc w:val="both"/>
        <w:rPr>
          <w:rFonts w:ascii="Verdana" w:hAnsi="Verdana"/>
          <w:color w:val="000000"/>
          <w:sz w:val="20"/>
          <w:szCs w:val="20"/>
          <w:lang w:val="bg-BG"/>
        </w:rPr>
      </w:pPr>
      <w:r w:rsidRPr="00BF4C42">
        <w:rPr>
          <w:rFonts w:ascii="Verdana" w:hAnsi="Verdana"/>
          <w:color w:val="000000"/>
          <w:sz w:val="20"/>
          <w:szCs w:val="20"/>
          <w:lang w:val="bg-BG"/>
        </w:rPr>
        <w:t xml:space="preserve">Договорът се подписва за срок от </w:t>
      </w:r>
      <w:r w:rsidR="000C0730">
        <w:rPr>
          <w:rFonts w:ascii="Verdana" w:hAnsi="Verdana"/>
          <w:color w:val="000000"/>
          <w:sz w:val="20"/>
          <w:szCs w:val="20"/>
          <w:lang w:val="bg-BG"/>
        </w:rPr>
        <w:t>три години и влиза в сила считано от 19.12.2017 г.</w:t>
      </w:r>
    </w:p>
    <w:p w14:paraId="25C914B0" w14:textId="77777777" w:rsidR="000C0730" w:rsidRDefault="000C0730" w:rsidP="00D22DEF">
      <w:pPr>
        <w:numPr>
          <w:ilvl w:val="0"/>
          <w:numId w:val="19"/>
        </w:numPr>
        <w:tabs>
          <w:tab w:val="left" w:pos="900"/>
          <w:tab w:val="left" w:pos="8640"/>
        </w:tabs>
        <w:spacing w:after="240"/>
        <w:jc w:val="both"/>
        <w:rPr>
          <w:rFonts w:ascii="Verdana" w:hAnsi="Verdana"/>
          <w:color w:val="000000"/>
          <w:sz w:val="20"/>
          <w:szCs w:val="20"/>
          <w:lang w:val="bg-BG"/>
        </w:rPr>
      </w:pPr>
      <w:r>
        <w:rPr>
          <w:rFonts w:ascii="Verdana" w:hAnsi="Verdana"/>
          <w:color w:val="000000"/>
          <w:sz w:val="20"/>
          <w:szCs w:val="20"/>
          <w:lang w:val="bg-BG"/>
        </w:rPr>
        <w:t>В случай че договорът се подпише след 19.12.2017 г., същият влиза в сила, считано от датата на подписването му.</w:t>
      </w:r>
    </w:p>
    <w:p w14:paraId="6500653D" w14:textId="77777777" w:rsidR="003D4446" w:rsidRPr="003D4446" w:rsidRDefault="003D4446" w:rsidP="003D4446">
      <w:pPr>
        <w:pStyle w:val="ListParagraph"/>
        <w:keepLines/>
        <w:numPr>
          <w:ilvl w:val="0"/>
          <w:numId w:val="19"/>
        </w:numPr>
        <w:spacing w:before="120" w:after="120"/>
        <w:contextualSpacing w:val="0"/>
        <w:jc w:val="both"/>
        <w:rPr>
          <w:rFonts w:ascii="Verdana" w:hAnsi="Verdana"/>
          <w:color w:val="000000" w:themeColor="text1"/>
          <w:sz w:val="20"/>
          <w:szCs w:val="20"/>
          <w:lang w:val="bg-BG"/>
        </w:rPr>
      </w:pPr>
      <w:r w:rsidRPr="003D4446">
        <w:rPr>
          <w:rFonts w:ascii="Verdana" w:hAnsi="Verdana"/>
          <w:color w:val="000000" w:themeColor="text1"/>
          <w:sz w:val="20"/>
          <w:szCs w:val="20"/>
          <w:lang w:val="bg-BG"/>
        </w:rPr>
        <w:t>Възложителят ще поръчва дейности, предмет на договора съобразно своите нужди. На изпълнителя не са гарантирани количества на възлаганите дейности по договора.</w:t>
      </w:r>
    </w:p>
    <w:p w14:paraId="7AB77B87" w14:textId="511529AD" w:rsidR="000C0730" w:rsidRPr="002C4CA5" w:rsidRDefault="00D066B7" w:rsidP="002C4CA5">
      <w:pPr>
        <w:pStyle w:val="ListParagraph"/>
        <w:keepLines/>
        <w:numPr>
          <w:ilvl w:val="0"/>
          <w:numId w:val="19"/>
        </w:numPr>
        <w:spacing w:before="120" w:after="120"/>
        <w:contextualSpacing w:val="0"/>
        <w:jc w:val="both"/>
        <w:rPr>
          <w:rFonts w:ascii="Verdana" w:hAnsi="Verdana"/>
          <w:strike/>
          <w:sz w:val="20"/>
          <w:szCs w:val="20"/>
          <w:lang w:val="bg-BG"/>
        </w:rPr>
      </w:pPr>
      <w:r w:rsidRPr="002C4CA5">
        <w:rPr>
          <w:rFonts w:ascii="Verdana" w:hAnsi="Verdana"/>
          <w:color w:val="000000" w:themeColor="text1"/>
          <w:sz w:val="20"/>
          <w:szCs w:val="20"/>
          <w:lang w:val="bg-BG"/>
        </w:rPr>
        <w:lastRenderedPageBreak/>
        <w:t>Максималната</w:t>
      </w:r>
      <w:r w:rsidRPr="0018063A">
        <w:rPr>
          <w:rFonts w:ascii="Verdana" w:hAnsi="Verdana"/>
          <w:sz w:val="20"/>
          <w:szCs w:val="20"/>
          <w:lang w:val="bg-BG"/>
        </w:rPr>
        <w:t xml:space="preserve"> прогнозна стойност на договора, която няма да бъде надвишавана</w:t>
      </w:r>
      <w:r w:rsidR="00F00D3F">
        <w:rPr>
          <w:rFonts w:ascii="Verdana" w:hAnsi="Verdana"/>
          <w:sz w:val="20"/>
          <w:szCs w:val="20"/>
          <w:lang w:val="bg-BG"/>
        </w:rPr>
        <w:t>,</w:t>
      </w:r>
      <w:r w:rsidR="000C0730">
        <w:rPr>
          <w:rFonts w:ascii="Verdana" w:hAnsi="Verdana"/>
          <w:sz w:val="20"/>
          <w:szCs w:val="20"/>
          <w:lang w:val="bg-BG"/>
        </w:rPr>
        <w:t xml:space="preserve"> се формира от сбора на предлаганите цени за тригодишна поддръжка от Ценова</w:t>
      </w:r>
      <w:r w:rsidR="00683AB8">
        <w:rPr>
          <w:rFonts w:ascii="Verdana" w:hAnsi="Verdana"/>
          <w:sz w:val="20"/>
          <w:szCs w:val="20"/>
          <w:lang w:val="bg-BG"/>
        </w:rPr>
        <w:t>та</w:t>
      </w:r>
      <w:r w:rsidR="000C0730">
        <w:rPr>
          <w:rFonts w:ascii="Verdana" w:hAnsi="Verdana"/>
          <w:sz w:val="20"/>
          <w:szCs w:val="20"/>
          <w:lang w:val="bg-BG"/>
        </w:rPr>
        <w:t xml:space="preserve"> таблица.</w:t>
      </w:r>
    </w:p>
    <w:p w14:paraId="6711DCDC" w14:textId="190C64F4" w:rsidR="00EF57FC" w:rsidRPr="00AB65F7" w:rsidRDefault="00EF57FC" w:rsidP="002C4CA5">
      <w:pPr>
        <w:pStyle w:val="ListParagraph"/>
        <w:keepLines/>
        <w:numPr>
          <w:ilvl w:val="0"/>
          <w:numId w:val="19"/>
        </w:numPr>
        <w:spacing w:before="120" w:after="120"/>
        <w:contextualSpacing w:val="0"/>
        <w:jc w:val="both"/>
        <w:rPr>
          <w:rFonts w:ascii="Verdana" w:hAnsi="Verdana"/>
          <w:sz w:val="20"/>
          <w:szCs w:val="20"/>
          <w:lang w:val="bg-BG"/>
        </w:rPr>
      </w:pPr>
      <w:r w:rsidRPr="00AB65F7">
        <w:rPr>
          <w:rFonts w:ascii="Verdana" w:hAnsi="Verdana"/>
          <w:sz w:val="20"/>
          <w:szCs w:val="20"/>
          <w:lang w:val="bg-BG"/>
        </w:rPr>
        <w:t xml:space="preserve">Изпълнителят е представил/внесъл гаранция за изпълнение на настоящия Договор  в размер на </w:t>
      </w:r>
      <w:r w:rsidRPr="00F04EDC">
        <w:rPr>
          <w:rFonts w:ascii="Verdana" w:hAnsi="Verdana"/>
          <w:color w:val="000000" w:themeColor="text1"/>
          <w:sz w:val="20"/>
          <w:szCs w:val="20"/>
          <w:lang w:val="bg-BG"/>
        </w:rPr>
        <w:t xml:space="preserve">3% </w:t>
      </w:r>
      <w:r w:rsidRPr="00AB65F7">
        <w:rPr>
          <w:rFonts w:ascii="Verdana" w:hAnsi="Verdana"/>
          <w:sz w:val="20"/>
          <w:szCs w:val="20"/>
          <w:lang w:val="bg-BG"/>
        </w:rPr>
        <w:t xml:space="preserve">(три процента) от стойността на договора. Гаранцията за изпълнение на договора е с валидност, </w:t>
      </w:r>
      <w:r w:rsidRPr="00AB65F7">
        <w:rPr>
          <w:rFonts w:ascii="Verdana" w:hAnsi="Verdana"/>
          <w:spacing w:val="-4"/>
          <w:sz w:val="20"/>
          <w:szCs w:val="20"/>
          <w:lang w:val="bg-BG"/>
        </w:rPr>
        <w:t>срока на действието му</w:t>
      </w:r>
      <w:r w:rsidRPr="00AB65F7">
        <w:rPr>
          <w:rFonts w:ascii="Verdana" w:hAnsi="Verdana"/>
          <w:sz w:val="20"/>
          <w:szCs w:val="20"/>
          <w:lang w:val="bg-BG"/>
        </w:rPr>
        <w:t>.</w:t>
      </w:r>
    </w:p>
    <w:p w14:paraId="016BA9C9" w14:textId="642EB50C" w:rsidR="00D26500" w:rsidRPr="00475B8B" w:rsidRDefault="00F81B96" w:rsidP="002C4CA5">
      <w:pPr>
        <w:pStyle w:val="ListParagraph"/>
        <w:keepLines/>
        <w:numPr>
          <w:ilvl w:val="0"/>
          <w:numId w:val="19"/>
        </w:numPr>
        <w:spacing w:before="120" w:after="120"/>
        <w:contextualSpacing w:val="0"/>
        <w:jc w:val="both"/>
        <w:rPr>
          <w:rFonts w:ascii="Verdana" w:hAnsi="Verdana"/>
          <w:sz w:val="20"/>
          <w:szCs w:val="20"/>
          <w:lang w:val="bg-BG"/>
        </w:rPr>
      </w:pPr>
      <w:r w:rsidRPr="002C4CA5">
        <w:rPr>
          <w:rFonts w:ascii="Verdana" w:hAnsi="Verdana"/>
          <w:sz w:val="20"/>
          <w:szCs w:val="20"/>
          <w:lang w:val="bg-BG"/>
        </w:rPr>
        <w:t>В</w:t>
      </w:r>
      <w:r w:rsidRPr="00475B8B">
        <w:rPr>
          <w:rFonts w:ascii="Verdana" w:hAnsi="Verdana" w:cs="Tahoma"/>
          <w:color w:val="000000"/>
          <w:sz w:val="20"/>
          <w:szCs w:val="20"/>
          <w:lang w:val="bg-BG"/>
        </w:rPr>
        <w:t xml:space="preserve"> случай че </w:t>
      </w:r>
      <w:r w:rsidR="000C0730">
        <w:rPr>
          <w:rFonts w:ascii="Verdana" w:hAnsi="Verdana" w:cs="Tahoma"/>
          <w:color w:val="000000"/>
          <w:sz w:val="20"/>
          <w:szCs w:val="20"/>
          <w:lang w:val="bg-BG"/>
        </w:rPr>
        <w:t>изпълнителят</w:t>
      </w:r>
      <w:r w:rsidRPr="00475B8B">
        <w:rPr>
          <w:rFonts w:ascii="Verdana" w:hAnsi="Verdana" w:cs="Tahoma"/>
          <w:color w:val="000000"/>
          <w:sz w:val="20"/>
          <w:szCs w:val="20"/>
          <w:lang w:val="bg-BG"/>
        </w:rPr>
        <w:t xml:space="preserve"> в офертата си се е позовал на капацитета на трето лице, за </w:t>
      </w:r>
      <w:r w:rsidR="00507A0E" w:rsidRPr="00475B8B">
        <w:rPr>
          <w:rFonts w:ascii="Verdana" w:hAnsi="Verdana" w:cs="Tahoma"/>
          <w:color w:val="000000"/>
          <w:sz w:val="20"/>
          <w:szCs w:val="20"/>
          <w:lang w:val="bg-BG"/>
        </w:rPr>
        <w:t xml:space="preserve">изпълнението на поръчката </w:t>
      </w:r>
      <w:r w:rsidRPr="00475B8B">
        <w:rPr>
          <w:rFonts w:ascii="Verdana" w:hAnsi="Verdana" w:cs="Tahoma"/>
          <w:color w:val="000000"/>
          <w:sz w:val="20"/>
          <w:szCs w:val="20"/>
          <w:lang w:val="bg-BG"/>
        </w:rPr>
        <w:t>доставчикът</w:t>
      </w:r>
      <w:r w:rsidR="00507A0E" w:rsidRPr="00475B8B">
        <w:rPr>
          <w:rFonts w:ascii="Verdana" w:hAnsi="Verdana" w:cs="Tahoma"/>
          <w:color w:val="000000"/>
          <w:sz w:val="20"/>
          <w:szCs w:val="20"/>
          <w:lang w:val="bg-BG"/>
        </w:rPr>
        <w:t xml:space="preserve"> и третото лице, чийто капацитет </w:t>
      </w:r>
      <w:r w:rsidR="00D104E6" w:rsidRPr="00475B8B">
        <w:rPr>
          <w:rFonts w:ascii="Verdana" w:hAnsi="Verdana" w:cs="Tahoma"/>
          <w:color w:val="000000"/>
          <w:sz w:val="20"/>
          <w:szCs w:val="20"/>
          <w:lang w:val="bg-BG"/>
        </w:rPr>
        <w:t>е</w:t>
      </w:r>
      <w:r w:rsidR="00507A0E" w:rsidRPr="00475B8B">
        <w:rPr>
          <w:rFonts w:ascii="Verdana" w:hAnsi="Verdana" w:cs="Tahoma"/>
          <w:color w:val="000000"/>
          <w:sz w:val="20"/>
          <w:szCs w:val="20"/>
          <w:lang w:val="bg-BG"/>
        </w:rPr>
        <w:t xml:space="preserve"> използва</w:t>
      </w:r>
      <w:r w:rsidR="00D104E6" w:rsidRPr="00475B8B">
        <w:rPr>
          <w:rFonts w:ascii="Verdana" w:hAnsi="Verdana" w:cs="Tahoma"/>
          <w:color w:val="000000"/>
          <w:sz w:val="20"/>
          <w:szCs w:val="20"/>
          <w:lang w:val="bg-BG"/>
        </w:rPr>
        <w:t>н</w:t>
      </w:r>
      <w:r w:rsidR="00507A0E" w:rsidRPr="00475B8B">
        <w:rPr>
          <w:rFonts w:ascii="Verdana" w:hAnsi="Verdana"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475B8B">
        <w:rPr>
          <w:rFonts w:ascii="Verdana" w:hAnsi="Verdana" w:cs="Tahoma"/>
          <w:color w:val="000000"/>
          <w:sz w:val="20"/>
          <w:szCs w:val="20"/>
          <w:lang w:val="bg-BG"/>
        </w:rPr>
        <w:t>,</w:t>
      </w:r>
      <w:r w:rsidR="00507A0E" w:rsidRPr="00475B8B">
        <w:rPr>
          <w:rFonts w:ascii="Verdana" w:hAnsi="Verdana" w:cs="Tahoma"/>
          <w:color w:val="000000"/>
          <w:sz w:val="20"/>
          <w:szCs w:val="20"/>
          <w:lang w:val="bg-BG"/>
        </w:rPr>
        <w:t xml:space="preserve"> </w:t>
      </w:r>
      <w:r w:rsidR="00507A0E" w:rsidRPr="00475B8B">
        <w:rPr>
          <w:rFonts w:ascii="Verdana" w:hAnsi="Verdana" w:cs="Tahoma"/>
          <w:b/>
          <w:color w:val="000000"/>
          <w:sz w:val="20"/>
          <w:szCs w:val="20"/>
          <w:lang w:val="bg-BG"/>
        </w:rPr>
        <w:t>носят солидарна отговорност</w:t>
      </w:r>
      <w:r w:rsidR="00D104E6" w:rsidRPr="00475B8B">
        <w:rPr>
          <w:rFonts w:ascii="Verdana" w:hAnsi="Verdana" w:cs="Tahoma"/>
          <w:b/>
          <w:color w:val="000000"/>
          <w:sz w:val="20"/>
          <w:szCs w:val="20"/>
          <w:lang w:val="bg-BG"/>
        </w:rPr>
        <w:t>.</w:t>
      </w:r>
    </w:p>
    <w:p w14:paraId="10840515" w14:textId="44106D5D"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В случай че </w:t>
      </w:r>
      <w:r w:rsidR="000C0730">
        <w:rPr>
          <w:rFonts w:ascii="Verdana" w:hAnsi="Verdana"/>
          <w:sz w:val="20"/>
          <w:szCs w:val="20"/>
          <w:lang w:val="bg-BG"/>
        </w:rPr>
        <w:t>Изпълнителят</w:t>
      </w:r>
      <w:r w:rsidRPr="00475B8B">
        <w:rPr>
          <w:rFonts w:ascii="Verdana" w:hAnsi="Verdana"/>
          <w:sz w:val="20"/>
          <w:szCs w:val="20"/>
          <w:lang w:val="bg-BG"/>
        </w:rPr>
        <w:t xml:space="preserve"> е обявил в офертата си ползването на подизпълнител/и, то той е длъжен да сключи договор/и за </w:t>
      </w:r>
      <w:proofErr w:type="spellStart"/>
      <w:r w:rsidRPr="00475B8B">
        <w:rPr>
          <w:rFonts w:ascii="Verdana" w:hAnsi="Verdana"/>
          <w:sz w:val="20"/>
          <w:szCs w:val="20"/>
          <w:lang w:val="bg-BG"/>
        </w:rPr>
        <w:t>подизпълнение</w:t>
      </w:r>
      <w:proofErr w:type="spellEnd"/>
      <w:r w:rsidRPr="00475B8B">
        <w:rPr>
          <w:rFonts w:ascii="Verdana" w:hAnsi="Verdana"/>
          <w:sz w:val="20"/>
          <w:szCs w:val="20"/>
          <w:lang w:val="bg-BG"/>
        </w:rPr>
        <w:t>.</w:t>
      </w:r>
    </w:p>
    <w:p w14:paraId="10840516"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bookmarkStart w:id="3" w:name="_Ref534250083"/>
      <w:bookmarkStart w:id="4" w:name="_Ref534250586"/>
      <w:r w:rsidRPr="00475B8B">
        <w:rPr>
          <w:rFonts w:ascii="Verdana" w:hAnsi="Verdana"/>
          <w:b/>
          <w:sz w:val="20"/>
          <w:szCs w:val="20"/>
          <w:lang w:val="bg-BG"/>
        </w:rPr>
        <w:t>*</w:t>
      </w:r>
      <w:r w:rsidRPr="00475B8B">
        <w:rPr>
          <w:rFonts w:ascii="Verdana" w:hAnsi="Verdana"/>
          <w:sz w:val="20"/>
          <w:szCs w:val="20"/>
          <w:lang w:val="bg-BG"/>
        </w:rPr>
        <w:t xml:space="preserve"> Контролиращ служител по договора от страна на Възложителя: ...............................................................................................................</w:t>
      </w:r>
    </w:p>
    <w:p w14:paraId="10840517"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b/>
          <w:sz w:val="20"/>
          <w:szCs w:val="20"/>
          <w:lang w:val="bg-BG"/>
        </w:rPr>
        <w:t>*</w:t>
      </w:r>
      <w:r w:rsidRPr="00475B8B">
        <w:rPr>
          <w:rFonts w:ascii="Verdana" w:hAnsi="Verdana"/>
          <w:sz w:val="20"/>
          <w:szCs w:val="20"/>
          <w:lang w:val="bg-BG"/>
        </w:rPr>
        <w:t xml:space="preserve"> Контролиращ служител по договора от страна на Доставчика: ...............................................................................................................</w:t>
      </w:r>
    </w:p>
    <w:p w14:paraId="10840518" w14:textId="77777777" w:rsidR="00D44D49" w:rsidRPr="00475B8B" w:rsidRDefault="00D44D49" w:rsidP="00E358DA">
      <w:pPr>
        <w:pStyle w:val="BodyTextIndent"/>
        <w:keepLines/>
        <w:tabs>
          <w:tab w:val="left" w:pos="0"/>
        </w:tabs>
        <w:spacing w:before="120" w:after="120"/>
        <w:ind w:left="0" w:firstLine="0"/>
        <w:rPr>
          <w:color w:val="auto"/>
          <w:sz w:val="20"/>
          <w:lang w:val="bg-BG"/>
        </w:rPr>
      </w:pPr>
    </w:p>
    <w:p w14:paraId="10840519" w14:textId="77777777" w:rsidR="00D44D49" w:rsidRPr="00475B8B" w:rsidRDefault="00D44D49" w:rsidP="00E358DA">
      <w:pPr>
        <w:pStyle w:val="BodyTextIndent"/>
        <w:keepLines/>
        <w:tabs>
          <w:tab w:val="left" w:pos="0"/>
        </w:tabs>
        <w:spacing w:before="120" w:after="600"/>
        <w:ind w:left="0" w:firstLine="0"/>
        <w:rPr>
          <w:color w:val="auto"/>
          <w:sz w:val="20"/>
          <w:lang w:val="bg-BG"/>
        </w:rPr>
      </w:pPr>
      <w:r w:rsidRPr="00475B8B">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475B8B" w14:paraId="10840524" w14:textId="77777777" w:rsidTr="008B6D14">
        <w:trPr>
          <w:jc w:val="right"/>
        </w:trPr>
        <w:tc>
          <w:tcPr>
            <w:tcW w:w="4261" w:type="dxa"/>
          </w:tcPr>
          <w:p w14:paraId="1084051A"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B"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C"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D"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E" w14:textId="4827994C" w:rsidR="00D44D49" w:rsidRPr="00475B8B" w:rsidRDefault="000C0730" w:rsidP="00E358DA">
            <w:pPr>
              <w:keepLines/>
              <w:rPr>
                <w:rFonts w:ascii="Verdana" w:hAnsi="Verdana"/>
                <w:b/>
                <w:bCs/>
                <w:sz w:val="20"/>
                <w:szCs w:val="20"/>
                <w:lang w:val="bg-BG"/>
              </w:rPr>
            </w:pPr>
            <w:r>
              <w:rPr>
                <w:rFonts w:ascii="Verdana" w:hAnsi="Verdana"/>
                <w:b/>
                <w:bCs/>
                <w:sz w:val="20"/>
                <w:szCs w:val="20"/>
                <w:lang w:val="bg-BG"/>
              </w:rPr>
              <w:t>Изпълнител</w:t>
            </w:r>
          </w:p>
        </w:tc>
        <w:tc>
          <w:tcPr>
            <w:tcW w:w="4261" w:type="dxa"/>
          </w:tcPr>
          <w:p w14:paraId="1084051F"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20" w14:textId="5DE24637" w:rsidR="00D44D49" w:rsidRPr="00475B8B" w:rsidRDefault="008F585F" w:rsidP="00E358DA">
            <w:pPr>
              <w:keepLines/>
              <w:rPr>
                <w:rFonts w:ascii="Verdana" w:hAnsi="Verdana"/>
                <w:sz w:val="20"/>
                <w:szCs w:val="20"/>
                <w:lang w:val="bg-BG"/>
              </w:rPr>
            </w:pPr>
            <w:r w:rsidRPr="00475B8B">
              <w:rPr>
                <w:rFonts w:ascii="Verdana" w:hAnsi="Verdana"/>
                <w:sz w:val="20"/>
                <w:szCs w:val="20"/>
                <w:lang w:val="bg-BG"/>
              </w:rPr>
              <w:t>………………………………………..</w:t>
            </w:r>
          </w:p>
          <w:p w14:paraId="10840521" w14:textId="61979965" w:rsidR="00D44D49" w:rsidRPr="00475B8B" w:rsidRDefault="00D94A3E" w:rsidP="00E358DA">
            <w:pPr>
              <w:keepLines/>
              <w:rPr>
                <w:rFonts w:ascii="Verdana" w:hAnsi="Verdana"/>
                <w:sz w:val="20"/>
                <w:szCs w:val="20"/>
                <w:lang w:val="bg-BG"/>
              </w:rPr>
            </w:pPr>
            <w:r w:rsidRPr="00475B8B">
              <w:rPr>
                <w:rFonts w:ascii="Verdana" w:hAnsi="Verdana"/>
                <w:sz w:val="20"/>
                <w:szCs w:val="20"/>
                <w:lang w:val="bg-BG"/>
              </w:rPr>
              <w:t>………………………………</w:t>
            </w:r>
          </w:p>
          <w:p w14:paraId="10840522"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“Софийска вода” АД</w:t>
            </w:r>
          </w:p>
          <w:p w14:paraId="10840523" w14:textId="77777777" w:rsidR="00D44D49" w:rsidRPr="00475B8B" w:rsidRDefault="00D44D49" w:rsidP="00E358DA">
            <w:pPr>
              <w:keepLines/>
              <w:rPr>
                <w:rFonts w:ascii="Verdana" w:hAnsi="Verdana"/>
                <w:sz w:val="20"/>
                <w:szCs w:val="20"/>
                <w:lang w:val="bg-BG"/>
              </w:rPr>
            </w:pPr>
            <w:r w:rsidRPr="00475B8B">
              <w:rPr>
                <w:rFonts w:ascii="Verdana" w:hAnsi="Verdana"/>
                <w:b/>
                <w:bCs/>
                <w:sz w:val="20"/>
                <w:szCs w:val="20"/>
                <w:lang w:val="bg-BG"/>
              </w:rPr>
              <w:t>Възложител</w:t>
            </w:r>
          </w:p>
        </w:tc>
      </w:tr>
    </w:tbl>
    <w:p w14:paraId="20608192" w14:textId="77777777" w:rsidR="006A6175" w:rsidRPr="00475B8B" w:rsidRDefault="006A6175"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10840526" w14:textId="77777777" w:rsidR="00D44D49" w:rsidRPr="00475B8B"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475B8B">
        <w:rPr>
          <w:rFonts w:ascii="Verdana" w:hAnsi="Verdana" w:cs="Arial"/>
          <w:b/>
          <w:color w:val="auto"/>
          <w:sz w:val="20"/>
          <w:szCs w:val="20"/>
          <w:lang w:val="bg-BG"/>
        </w:rPr>
        <w:t>*</w:t>
      </w:r>
      <w:r w:rsidRPr="00475B8B">
        <w:rPr>
          <w:rFonts w:ascii="Verdana" w:hAnsi="Verdana" w:cs="Arial"/>
          <w:color w:val="auto"/>
          <w:sz w:val="20"/>
          <w:szCs w:val="20"/>
          <w:lang w:val="bg-BG"/>
        </w:rPr>
        <w:t xml:space="preserve"> Попълва се от Възложителя на етап подписване на договора.</w:t>
      </w:r>
    </w:p>
    <w:p w14:paraId="10840527"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8B6D14">
          <w:pgSz w:w="11906" w:h="16838" w:code="9"/>
          <w:pgMar w:top="1145" w:right="1440" w:bottom="1134" w:left="1440" w:header="426" w:footer="526" w:gutter="0"/>
          <w:cols w:space="708"/>
          <w:docGrid w:linePitch="360"/>
        </w:sectPr>
      </w:pPr>
    </w:p>
    <w:bookmarkEnd w:id="3"/>
    <w:bookmarkEnd w:id="4"/>
    <w:p w14:paraId="10840528"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4057EE">
          <w:pgSz w:w="11906" w:h="16838"/>
          <w:pgMar w:top="1440" w:right="1440" w:bottom="1440" w:left="1440" w:header="709" w:footer="303" w:gutter="0"/>
          <w:cols w:space="708"/>
          <w:vAlign w:val="center"/>
          <w:docGrid w:linePitch="360"/>
        </w:sectPr>
      </w:pPr>
      <w:r w:rsidRPr="00475B8B">
        <w:rPr>
          <w:rFonts w:ascii="Verdana" w:hAnsi="Verdana"/>
          <w:sz w:val="20"/>
          <w:szCs w:val="20"/>
          <w:lang w:val="bg-BG"/>
        </w:rPr>
        <w:lastRenderedPageBreak/>
        <w:t xml:space="preserve">РАЗДЕЛ А: ТЕХНИЧЕСКО ЗАДАНИЕ – ПРЕДМЕТ НА ДОГОВОРА </w:t>
      </w:r>
    </w:p>
    <w:p w14:paraId="4F83AB4F" w14:textId="77777777" w:rsidR="00CD6429" w:rsidRPr="008B1888" w:rsidRDefault="00CD6429" w:rsidP="00CD6429">
      <w:pPr>
        <w:numPr>
          <w:ilvl w:val="0"/>
          <w:numId w:val="109"/>
        </w:numPr>
        <w:ind w:left="284" w:hanging="284"/>
        <w:jc w:val="both"/>
        <w:rPr>
          <w:rFonts w:ascii="Verdana" w:hAnsi="Verdana"/>
          <w:b/>
          <w:sz w:val="20"/>
          <w:szCs w:val="20"/>
          <w:lang w:val="bg-BG" w:eastAsia="bg-BG"/>
        </w:rPr>
      </w:pPr>
      <w:r w:rsidRPr="008B1888">
        <w:rPr>
          <w:rFonts w:ascii="Verdana" w:hAnsi="Verdana"/>
          <w:b/>
          <w:bCs/>
          <w:sz w:val="20"/>
          <w:szCs w:val="20"/>
          <w:lang w:val="bg-BG" w:eastAsia="bg-BG"/>
        </w:rPr>
        <w:lastRenderedPageBreak/>
        <w:t>ПРЕДМЕТ</w:t>
      </w:r>
      <w:r w:rsidRPr="008B1888">
        <w:rPr>
          <w:rFonts w:ascii="Verdana" w:hAnsi="Verdana"/>
          <w:b/>
          <w:sz w:val="20"/>
          <w:szCs w:val="20"/>
          <w:lang w:val="bg-BG" w:eastAsia="bg-BG"/>
        </w:rPr>
        <w:t xml:space="preserve"> НА ПРОЦЕДУРАТА</w:t>
      </w:r>
    </w:p>
    <w:p w14:paraId="094FD3E3" w14:textId="77777777" w:rsidR="00CD6429" w:rsidRPr="008B1888" w:rsidRDefault="00CD6429" w:rsidP="00CD6429">
      <w:pPr>
        <w:ind w:left="284"/>
        <w:jc w:val="both"/>
        <w:rPr>
          <w:rFonts w:ascii="Verdana" w:hAnsi="Verdana"/>
          <w:sz w:val="20"/>
          <w:szCs w:val="20"/>
          <w:lang w:val="bg-BG" w:eastAsia="bg-BG"/>
        </w:rPr>
      </w:pPr>
    </w:p>
    <w:p w14:paraId="56806B4D" w14:textId="77777777" w:rsidR="00CD6429" w:rsidRPr="008B1888" w:rsidRDefault="00CD6429" w:rsidP="00CD6429">
      <w:pPr>
        <w:numPr>
          <w:ilvl w:val="1"/>
          <w:numId w:val="110"/>
        </w:numPr>
        <w:suppressAutoHyphens/>
        <w:spacing w:after="240"/>
        <w:ind w:left="2127" w:hanging="687"/>
        <w:jc w:val="both"/>
        <w:rPr>
          <w:rFonts w:ascii="Verdana" w:eastAsia="Calibri" w:hAnsi="Verdana"/>
          <w:snapToGrid w:val="0"/>
          <w:sz w:val="20"/>
          <w:szCs w:val="20"/>
          <w:lang w:val="bg-BG"/>
        </w:rPr>
      </w:pPr>
      <w:r w:rsidRPr="008B1888">
        <w:rPr>
          <w:rFonts w:ascii="Verdana" w:hAnsi="Verdana"/>
          <w:color w:val="000000"/>
          <w:sz w:val="20"/>
          <w:szCs w:val="20"/>
          <w:lang w:val="bg-BG" w:eastAsia="bg-BG"/>
        </w:rPr>
        <w:t>Предмет на процедурата е „Извънгаранционна хардуерна поддръжка и софтуерна осигуровка на оборудване за защита на периметъра на ИТ инфраструктурата на „Софийска вода“ АД“.</w:t>
      </w:r>
    </w:p>
    <w:p w14:paraId="17A15FE3" w14:textId="77777777" w:rsidR="00CD6429" w:rsidRPr="008B1888" w:rsidRDefault="00CD6429" w:rsidP="00CD6429">
      <w:pPr>
        <w:numPr>
          <w:ilvl w:val="1"/>
          <w:numId w:val="110"/>
        </w:numPr>
        <w:suppressAutoHyphens/>
        <w:spacing w:after="240"/>
        <w:jc w:val="both"/>
        <w:rPr>
          <w:rFonts w:ascii="Verdana" w:eastAsia="Calibri" w:hAnsi="Verdana"/>
          <w:snapToGrid w:val="0"/>
          <w:sz w:val="20"/>
          <w:szCs w:val="20"/>
          <w:lang w:val="bg-BG"/>
        </w:rPr>
      </w:pPr>
      <w:r w:rsidRPr="008B1888">
        <w:rPr>
          <w:rFonts w:ascii="Verdana" w:hAnsi="Verdana"/>
          <w:color w:val="000000"/>
          <w:sz w:val="20"/>
          <w:szCs w:val="20"/>
          <w:lang w:val="bg-BG" w:eastAsia="bg-BG"/>
        </w:rPr>
        <w:t>.   Оборудване предмет на поддръжката:</w:t>
      </w:r>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5995"/>
        <w:gridCol w:w="950"/>
      </w:tblGrid>
      <w:tr w:rsidR="00CD6429" w:rsidRPr="008B1888" w14:paraId="1AA3F5AF" w14:textId="77777777" w:rsidTr="00C11087">
        <w:trPr>
          <w:trHeight w:val="331"/>
          <w:jc w:val="center"/>
        </w:trPr>
        <w:tc>
          <w:tcPr>
            <w:tcW w:w="2932" w:type="dxa"/>
            <w:shd w:val="clear" w:color="auto" w:fill="auto"/>
          </w:tcPr>
          <w:p w14:paraId="24E8450F" w14:textId="77777777" w:rsidR="00CD6429" w:rsidRPr="008B1888" w:rsidRDefault="00CD6429" w:rsidP="00CD6429">
            <w:pPr>
              <w:jc w:val="center"/>
              <w:rPr>
                <w:rFonts w:ascii="Verdana" w:hAnsi="Verdana"/>
                <w:b/>
                <w:bCs/>
                <w:sz w:val="20"/>
                <w:szCs w:val="20"/>
                <w:lang w:val="en-US" w:eastAsia="bg-BG"/>
              </w:rPr>
            </w:pPr>
            <w:proofErr w:type="spellStart"/>
            <w:r w:rsidRPr="008B1888">
              <w:rPr>
                <w:rFonts w:ascii="Verdana" w:hAnsi="Verdana"/>
                <w:b/>
                <w:bCs/>
                <w:sz w:val="20"/>
                <w:szCs w:val="20"/>
                <w:lang w:val="bg-BG" w:eastAsia="bg-BG"/>
              </w:rPr>
              <w:t>Парт</w:t>
            </w:r>
            <w:proofErr w:type="spellEnd"/>
            <w:r w:rsidRPr="008B1888">
              <w:rPr>
                <w:rFonts w:ascii="Verdana" w:hAnsi="Verdana"/>
                <w:b/>
                <w:bCs/>
                <w:sz w:val="20"/>
                <w:szCs w:val="20"/>
                <w:lang w:val="bg-BG" w:eastAsia="bg-BG"/>
              </w:rPr>
              <w:t xml:space="preserve"> </w:t>
            </w:r>
            <w:r w:rsidRPr="008B1888">
              <w:rPr>
                <w:rFonts w:ascii="Verdana" w:hAnsi="Verdana"/>
                <w:b/>
                <w:bCs/>
                <w:sz w:val="20"/>
                <w:szCs w:val="20"/>
                <w:lang w:val="en-US" w:eastAsia="bg-BG"/>
              </w:rPr>
              <w:t>N</w:t>
            </w:r>
          </w:p>
        </w:tc>
        <w:tc>
          <w:tcPr>
            <w:tcW w:w="5995" w:type="dxa"/>
            <w:tcBorders>
              <w:top w:val="single" w:sz="4" w:space="0" w:color="auto"/>
              <w:left w:val="single" w:sz="4" w:space="0" w:color="auto"/>
              <w:bottom w:val="single" w:sz="4" w:space="0" w:color="auto"/>
              <w:right w:val="single" w:sz="4" w:space="0" w:color="auto"/>
            </w:tcBorders>
            <w:vAlign w:val="center"/>
          </w:tcPr>
          <w:p w14:paraId="7DAE0FC3" w14:textId="77777777" w:rsidR="00CD6429" w:rsidRPr="008B1888" w:rsidRDefault="00CD6429" w:rsidP="00CD6429">
            <w:pPr>
              <w:jc w:val="center"/>
              <w:rPr>
                <w:rFonts w:ascii="Verdana" w:hAnsi="Verdana"/>
                <w:b/>
                <w:sz w:val="20"/>
                <w:szCs w:val="20"/>
                <w:lang w:val="bg-BG" w:eastAsia="bg-BG"/>
              </w:rPr>
            </w:pPr>
            <w:r w:rsidRPr="008B1888">
              <w:rPr>
                <w:rFonts w:ascii="Verdana" w:hAnsi="Verdana"/>
                <w:b/>
                <w:bCs/>
                <w:sz w:val="20"/>
                <w:szCs w:val="20"/>
                <w:lang w:val="bg-BG" w:eastAsia="bg-BG"/>
              </w:rPr>
              <w:t>НАИМЕНОВАНИЕ</w:t>
            </w:r>
          </w:p>
        </w:tc>
        <w:tc>
          <w:tcPr>
            <w:tcW w:w="950" w:type="dxa"/>
            <w:tcBorders>
              <w:top w:val="single" w:sz="4" w:space="0" w:color="auto"/>
              <w:left w:val="single" w:sz="4" w:space="0" w:color="auto"/>
              <w:bottom w:val="single" w:sz="4" w:space="0" w:color="auto"/>
              <w:right w:val="single" w:sz="4" w:space="0" w:color="auto"/>
            </w:tcBorders>
            <w:vAlign w:val="center"/>
          </w:tcPr>
          <w:p w14:paraId="199F9857" w14:textId="77777777" w:rsidR="00CD6429" w:rsidRPr="008B1888" w:rsidRDefault="00CD6429" w:rsidP="00CD6429">
            <w:pPr>
              <w:jc w:val="center"/>
              <w:rPr>
                <w:rFonts w:ascii="Verdana" w:hAnsi="Verdana"/>
                <w:b/>
                <w:bCs/>
                <w:sz w:val="20"/>
                <w:szCs w:val="20"/>
                <w:lang w:val="bg-BG" w:eastAsia="bg-BG"/>
              </w:rPr>
            </w:pPr>
            <w:r w:rsidRPr="008B1888">
              <w:rPr>
                <w:rFonts w:ascii="Verdana" w:hAnsi="Verdana"/>
                <w:b/>
                <w:bCs/>
                <w:sz w:val="20"/>
                <w:szCs w:val="20"/>
                <w:lang w:val="bg-BG" w:eastAsia="bg-BG"/>
              </w:rPr>
              <w:t>Брой</w:t>
            </w:r>
          </w:p>
        </w:tc>
      </w:tr>
      <w:tr w:rsidR="00CD6429" w:rsidRPr="008B1888" w14:paraId="31F192CC" w14:textId="77777777" w:rsidTr="00C11087">
        <w:trPr>
          <w:trHeight w:val="331"/>
          <w:jc w:val="center"/>
        </w:trPr>
        <w:tc>
          <w:tcPr>
            <w:tcW w:w="2932" w:type="dxa"/>
            <w:shd w:val="clear" w:color="auto" w:fill="auto"/>
          </w:tcPr>
          <w:p w14:paraId="1F14F745" w14:textId="77777777" w:rsidR="00CD6429" w:rsidRPr="008B1888" w:rsidRDefault="00CD6429" w:rsidP="00CD6429">
            <w:pPr>
              <w:rPr>
                <w:rFonts w:ascii="Verdana" w:hAnsi="Verdana"/>
                <w:b/>
                <w:sz w:val="20"/>
                <w:szCs w:val="20"/>
                <w:lang w:val="en-US" w:eastAsia="bg-BG"/>
              </w:rPr>
            </w:pPr>
            <w:r w:rsidRPr="008B1888">
              <w:rPr>
                <w:rFonts w:ascii="Verdana" w:hAnsi="Verdana"/>
                <w:b/>
                <w:sz w:val="20"/>
                <w:szCs w:val="20"/>
                <w:lang w:val="en-US" w:eastAsia="bg-BG"/>
              </w:rPr>
              <w:t>CPAP-SG4200-NGTP</w:t>
            </w:r>
          </w:p>
        </w:tc>
        <w:tc>
          <w:tcPr>
            <w:tcW w:w="5995" w:type="dxa"/>
            <w:tcBorders>
              <w:top w:val="single" w:sz="4" w:space="0" w:color="auto"/>
              <w:left w:val="single" w:sz="4" w:space="0" w:color="auto"/>
              <w:bottom w:val="single" w:sz="4" w:space="0" w:color="auto"/>
              <w:right w:val="single" w:sz="4" w:space="0" w:color="auto"/>
            </w:tcBorders>
            <w:vAlign w:val="center"/>
          </w:tcPr>
          <w:p w14:paraId="025ECA7E" w14:textId="77777777" w:rsidR="00CD6429" w:rsidRPr="008B1888" w:rsidRDefault="00CD6429" w:rsidP="00CD6429">
            <w:pPr>
              <w:rPr>
                <w:rFonts w:ascii="Verdana" w:hAnsi="Verdana"/>
                <w:b/>
                <w:sz w:val="20"/>
                <w:szCs w:val="20"/>
                <w:lang w:val="en-US" w:eastAsia="bg-BG"/>
              </w:rPr>
            </w:pPr>
            <w:r w:rsidRPr="008B1888">
              <w:rPr>
                <w:rFonts w:ascii="Verdana" w:hAnsi="Verdana"/>
                <w:b/>
                <w:sz w:val="20"/>
                <w:szCs w:val="20"/>
                <w:lang w:val="bg-BG" w:eastAsia="bg-BG"/>
              </w:rPr>
              <w:t xml:space="preserve">4200 </w:t>
            </w:r>
            <w:r w:rsidRPr="008B1888">
              <w:rPr>
                <w:rFonts w:ascii="Verdana" w:hAnsi="Verdana"/>
                <w:b/>
                <w:sz w:val="20"/>
                <w:szCs w:val="20"/>
                <w:lang w:val="en-US" w:eastAsia="bg-BG"/>
              </w:rPr>
              <w:t>Next Generation Threat Prevention Appliance</w:t>
            </w:r>
          </w:p>
        </w:tc>
        <w:tc>
          <w:tcPr>
            <w:tcW w:w="950" w:type="dxa"/>
            <w:tcBorders>
              <w:top w:val="single" w:sz="4" w:space="0" w:color="auto"/>
              <w:left w:val="single" w:sz="4" w:space="0" w:color="auto"/>
              <w:bottom w:val="single" w:sz="4" w:space="0" w:color="auto"/>
              <w:right w:val="single" w:sz="4" w:space="0" w:color="auto"/>
            </w:tcBorders>
          </w:tcPr>
          <w:p w14:paraId="098AEEA3" w14:textId="77777777" w:rsidR="00CD6429" w:rsidRPr="008B1888" w:rsidRDefault="00CD6429" w:rsidP="00CD6429">
            <w:pPr>
              <w:jc w:val="center"/>
              <w:rPr>
                <w:rFonts w:ascii="Verdana" w:hAnsi="Verdana"/>
                <w:b/>
                <w:sz w:val="20"/>
                <w:szCs w:val="20"/>
                <w:lang w:val="en-US" w:eastAsia="bg-BG"/>
              </w:rPr>
            </w:pPr>
            <w:r w:rsidRPr="008B1888">
              <w:rPr>
                <w:rFonts w:ascii="Verdana" w:hAnsi="Verdana"/>
                <w:b/>
                <w:sz w:val="20"/>
                <w:szCs w:val="20"/>
                <w:lang w:val="en-US" w:eastAsia="bg-BG"/>
              </w:rPr>
              <w:t>1</w:t>
            </w:r>
          </w:p>
        </w:tc>
      </w:tr>
      <w:tr w:rsidR="00CD6429" w:rsidRPr="008B1888" w14:paraId="3A093E70" w14:textId="77777777" w:rsidTr="00C11087">
        <w:trPr>
          <w:trHeight w:val="331"/>
          <w:jc w:val="center"/>
        </w:trPr>
        <w:tc>
          <w:tcPr>
            <w:tcW w:w="2932" w:type="dxa"/>
            <w:shd w:val="clear" w:color="auto" w:fill="auto"/>
          </w:tcPr>
          <w:p w14:paraId="1B9973B2" w14:textId="77777777" w:rsidR="00CD6429" w:rsidRPr="008B1888" w:rsidRDefault="00CD6429" w:rsidP="00CD6429">
            <w:pPr>
              <w:rPr>
                <w:rFonts w:ascii="Verdana" w:hAnsi="Verdana"/>
                <w:b/>
                <w:sz w:val="20"/>
                <w:szCs w:val="20"/>
                <w:lang w:val="bg-BG" w:eastAsia="bg-BG"/>
              </w:rPr>
            </w:pPr>
            <w:r w:rsidRPr="008B1888">
              <w:rPr>
                <w:rFonts w:ascii="Verdana" w:hAnsi="Verdana"/>
                <w:b/>
                <w:sz w:val="20"/>
                <w:szCs w:val="20"/>
                <w:lang w:val="en-US" w:eastAsia="bg-BG"/>
              </w:rPr>
              <w:t>CPAP-SG4200-NGTP-HA</w:t>
            </w:r>
          </w:p>
        </w:tc>
        <w:tc>
          <w:tcPr>
            <w:tcW w:w="5995" w:type="dxa"/>
            <w:tcBorders>
              <w:top w:val="single" w:sz="4" w:space="0" w:color="auto"/>
              <w:left w:val="single" w:sz="4" w:space="0" w:color="auto"/>
              <w:bottom w:val="single" w:sz="4" w:space="0" w:color="auto"/>
              <w:right w:val="single" w:sz="4" w:space="0" w:color="auto"/>
            </w:tcBorders>
            <w:vAlign w:val="center"/>
          </w:tcPr>
          <w:p w14:paraId="68F824DA" w14:textId="77777777" w:rsidR="00CD6429" w:rsidRPr="008B1888" w:rsidRDefault="00CD6429" w:rsidP="00CD6429">
            <w:pPr>
              <w:rPr>
                <w:rFonts w:ascii="Verdana" w:hAnsi="Verdana"/>
                <w:b/>
                <w:sz w:val="20"/>
                <w:szCs w:val="20"/>
                <w:lang w:val="en-US" w:eastAsia="bg-BG"/>
              </w:rPr>
            </w:pPr>
            <w:r w:rsidRPr="008B1888">
              <w:rPr>
                <w:rFonts w:ascii="Verdana" w:hAnsi="Verdana"/>
                <w:b/>
                <w:sz w:val="20"/>
                <w:szCs w:val="20"/>
                <w:lang w:val="bg-BG" w:eastAsia="bg-BG"/>
              </w:rPr>
              <w:t xml:space="preserve">4200 </w:t>
            </w:r>
            <w:r w:rsidRPr="008B1888">
              <w:rPr>
                <w:rFonts w:ascii="Verdana" w:hAnsi="Verdana"/>
                <w:b/>
                <w:sz w:val="20"/>
                <w:szCs w:val="20"/>
                <w:lang w:val="en-US" w:eastAsia="bg-BG"/>
              </w:rPr>
              <w:t>Next Generation Threat Prevention Appliance HA</w:t>
            </w:r>
          </w:p>
        </w:tc>
        <w:tc>
          <w:tcPr>
            <w:tcW w:w="950" w:type="dxa"/>
            <w:tcBorders>
              <w:top w:val="single" w:sz="4" w:space="0" w:color="auto"/>
              <w:left w:val="single" w:sz="4" w:space="0" w:color="auto"/>
              <w:bottom w:val="single" w:sz="4" w:space="0" w:color="auto"/>
              <w:right w:val="single" w:sz="4" w:space="0" w:color="auto"/>
            </w:tcBorders>
          </w:tcPr>
          <w:p w14:paraId="12AAB5B3" w14:textId="77777777" w:rsidR="00CD6429" w:rsidRPr="008B1888" w:rsidRDefault="00CD6429" w:rsidP="00CD6429">
            <w:pPr>
              <w:jc w:val="center"/>
              <w:rPr>
                <w:rFonts w:ascii="Verdana" w:hAnsi="Verdana"/>
                <w:b/>
                <w:sz w:val="20"/>
                <w:szCs w:val="20"/>
                <w:lang w:val="bg-BG" w:eastAsia="bg-BG"/>
              </w:rPr>
            </w:pPr>
            <w:r w:rsidRPr="008B1888">
              <w:rPr>
                <w:rFonts w:ascii="Verdana" w:hAnsi="Verdana"/>
                <w:b/>
                <w:sz w:val="20"/>
                <w:szCs w:val="20"/>
                <w:lang w:val="bg-BG" w:eastAsia="bg-BG"/>
              </w:rPr>
              <w:t>1</w:t>
            </w:r>
          </w:p>
        </w:tc>
      </w:tr>
    </w:tbl>
    <w:p w14:paraId="0FAD2130" w14:textId="77777777" w:rsidR="00CD6429" w:rsidRPr="008B1888" w:rsidRDefault="00CD6429" w:rsidP="00CD6429">
      <w:pPr>
        <w:suppressAutoHyphens/>
        <w:spacing w:after="240"/>
        <w:ind w:left="1815"/>
        <w:jc w:val="both"/>
        <w:rPr>
          <w:rFonts w:ascii="Verdana" w:eastAsia="Calibri" w:hAnsi="Verdana"/>
          <w:snapToGrid w:val="0"/>
          <w:sz w:val="20"/>
          <w:szCs w:val="20"/>
          <w:lang w:val="bg-BG"/>
        </w:rPr>
      </w:pPr>
    </w:p>
    <w:p w14:paraId="7FDEE163" w14:textId="77777777" w:rsidR="00CD6429" w:rsidRPr="008B1888" w:rsidRDefault="00CD6429" w:rsidP="00CD6429">
      <w:pPr>
        <w:numPr>
          <w:ilvl w:val="1"/>
          <w:numId w:val="110"/>
        </w:numPr>
        <w:suppressAutoHyphens/>
        <w:spacing w:after="240"/>
        <w:jc w:val="both"/>
        <w:rPr>
          <w:rFonts w:ascii="Verdana" w:eastAsia="Calibri" w:hAnsi="Verdana"/>
          <w:snapToGrid w:val="0"/>
          <w:sz w:val="20"/>
          <w:szCs w:val="20"/>
          <w:lang w:val="bg-BG"/>
        </w:rPr>
      </w:pPr>
      <w:r w:rsidRPr="008B1888">
        <w:rPr>
          <w:rFonts w:ascii="Verdana" w:eastAsia="Calibri" w:hAnsi="Verdana"/>
          <w:snapToGrid w:val="0"/>
          <w:sz w:val="20"/>
          <w:szCs w:val="20"/>
          <w:lang w:val="en-US"/>
        </w:rPr>
        <w:t xml:space="preserve">. </w:t>
      </w:r>
      <w:r w:rsidRPr="008B1888">
        <w:rPr>
          <w:rFonts w:ascii="Verdana" w:hAnsi="Verdana"/>
          <w:color w:val="000000"/>
          <w:sz w:val="20"/>
          <w:szCs w:val="20"/>
          <w:lang w:val="bg-BG" w:eastAsia="bg-BG"/>
        </w:rPr>
        <w:t>Тип на хардуерната поддръжката</w:t>
      </w:r>
    </w:p>
    <w:tbl>
      <w:tblP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6521"/>
      </w:tblGrid>
      <w:tr w:rsidR="00CD6429" w:rsidRPr="008B1888" w14:paraId="0AD123A0" w14:textId="77777777" w:rsidTr="00C11087">
        <w:trPr>
          <w:trHeight w:val="331"/>
          <w:jc w:val="center"/>
        </w:trPr>
        <w:tc>
          <w:tcPr>
            <w:tcW w:w="3380" w:type="dxa"/>
            <w:shd w:val="clear" w:color="auto" w:fill="auto"/>
          </w:tcPr>
          <w:p w14:paraId="24798096" w14:textId="77777777" w:rsidR="00CD6429" w:rsidRPr="008B1888" w:rsidRDefault="00CD6429" w:rsidP="00CD6429">
            <w:pPr>
              <w:jc w:val="center"/>
              <w:rPr>
                <w:rFonts w:ascii="Verdana" w:hAnsi="Verdana"/>
                <w:b/>
                <w:bCs/>
                <w:sz w:val="20"/>
                <w:szCs w:val="20"/>
                <w:lang w:val="en-US" w:eastAsia="bg-BG"/>
              </w:rPr>
            </w:pPr>
            <w:proofErr w:type="spellStart"/>
            <w:r w:rsidRPr="008B1888">
              <w:rPr>
                <w:rFonts w:ascii="Verdana" w:hAnsi="Verdana"/>
                <w:b/>
                <w:bCs/>
                <w:sz w:val="20"/>
                <w:szCs w:val="20"/>
                <w:lang w:val="bg-BG" w:eastAsia="bg-BG"/>
              </w:rPr>
              <w:t>Парт</w:t>
            </w:r>
            <w:proofErr w:type="spellEnd"/>
            <w:r w:rsidRPr="008B1888">
              <w:rPr>
                <w:rFonts w:ascii="Verdana" w:hAnsi="Verdana"/>
                <w:b/>
                <w:bCs/>
                <w:sz w:val="20"/>
                <w:szCs w:val="20"/>
                <w:lang w:val="bg-BG" w:eastAsia="bg-BG"/>
              </w:rPr>
              <w:t xml:space="preserve"> </w:t>
            </w:r>
            <w:r w:rsidRPr="008B1888">
              <w:rPr>
                <w:rFonts w:ascii="Verdana" w:hAnsi="Verdana"/>
                <w:b/>
                <w:bCs/>
                <w:sz w:val="20"/>
                <w:szCs w:val="20"/>
                <w:lang w:val="en-US" w:eastAsia="bg-BG"/>
              </w:rPr>
              <w:t>N</w:t>
            </w:r>
          </w:p>
        </w:tc>
        <w:tc>
          <w:tcPr>
            <w:tcW w:w="6521" w:type="dxa"/>
            <w:tcBorders>
              <w:top w:val="single" w:sz="4" w:space="0" w:color="auto"/>
              <w:left w:val="single" w:sz="4" w:space="0" w:color="auto"/>
              <w:bottom w:val="single" w:sz="4" w:space="0" w:color="auto"/>
              <w:right w:val="single" w:sz="4" w:space="0" w:color="auto"/>
            </w:tcBorders>
            <w:vAlign w:val="center"/>
          </w:tcPr>
          <w:p w14:paraId="6446CA70" w14:textId="77777777" w:rsidR="00CD6429" w:rsidRPr="008B1888" w:rsidRDefault="00CD6429" w:rsidP="00CD6429">
            <w:pPr>
              <w:jc w:val="center"/>
              <w:rPr>
                <w:rFonts w:ascii="Verdana" w:hAnsi="Verdana"/>
                <w:b/>
                <w:sz w:val="20"/>
                <w:szCs w:val="20"/>
                <w:lang w:val="bg-BG" w:eastAsia="bg-BG"/>
              </w:rPr>
            </w:pPr>
            <w:r w:rsidRPr="008B1888">
              <w:rPr>
                <w:rFonts w:ascii="Verdana" w:hAnsi="Verdana"/>
                <w:b/>
                <w:bCs/>
                <w:sz w:val="20"/>
                <w:szCs w:val="20"/>
                <w:lang w:val="bg-BG" w:eastAsia="bg-BG"/>
              </w:rPr>
              <w:t>НАИМЕНОВАНИЕ</w:t>
            </w:r>
          </w:p>
        </w:tc>
      </w:tr>
      <w:tr w:rsidR="00CD6429" w:rsidRPr="008B1888" w14:paraId="48E8741F" w14:textId="77777777" w:rsidTr="00C11087">
        <w:trPr>
          <w:trHeight w:val="331"/>
          <w:jc w:val="center"/>
        </w:trPr>
        <w:tc>
          <w:tcPr>
            <w:tcW w:w="3380" w:type="dxa"/>
            <w:shd w:val="clear" w:color="auto" w:fill="auto"/>
          </w:tcPr>
          <w:p w14:paraId="14506B0C" w14:textId="77777777" w:rsidR="00CD6429" w:rsidRPr="008B1888" w:rsidRDefault="00CD6429" w:rsidP="00CD6429">
            <w:pPr>
              <w:rPr>
                <w:rFonts w:ascii="Verdana" w:hAnsi="Verdana"/>
                <w:b/>
                <w:sz w:val="20"/>
                <w:szCs w:val="20"/>
                <w:lang w:val="en-US" w:eastAsia="bg-BG"/>
              </w:rPr>
            </w:pPr>
            <w:r w:rsidRPr="008B1888">
              <w:rPr>
                <w:rFonts w:ascii="Verdana" w:hAnsi="Verdana"/>
                <w:b/>
                <w:sz w:val="20"/>
                <w:szCs w:val="20"/>
                <w:lang w:val="en-US" w:eastAsia="bg-BG"/>
              </w:rPr>
              <w:t>CO-ST-CPAP-SG4200-N</w:t>
            </w:r>
          </w:p>
        </w:tc>
        <w:tc>
          <w:tcPr>
            <w:tcW w:w="6521" w:type="dxa"/>
            <w:tcBorders>
              <w:top w:val="single" w:sz="4" w:space="0" w:color="auto"/>
              <w:left w:val="single" w:sz="4" w:space="0" w:color="auto"/>
              <w:bottom w:val="single" w:sz="4" w:space="0" w:color="auto"/>
              <w:right w:val="single" w:sz="4" w:space="0" w:color="auto"/>
            </w:tcBorders>
            <w:vAlign w:val="center"/>
          </w:tcPr>
          <w:p w14:paraId="6C276E7E" w14:textId="77777777" w:rsidR="00CD6429" w:rsidRPr="008B1888" w:rsidRDefault="00CD6429" w:rsidP="00CD6429">
            <w:pPr>
              <w:rPr>
                <w:rFonts w:ascii="Verdana" w:hAnsi="Verdana"/>
                <w:sz w:val="20"/>
                <w:szCs w:val="20"/>
                <w:lang w:val="en-US" w:eastAsia="bg-BG"/>
              </w:rPr>
            </w:pPr>
            <w:r w:rsidRPr="008B1888">
              <w:rPr>
                <w:rFonts w:ascii="Verdana" w:hAnsi="Verdana"/>
                <w:snapToGrid w:val="0"/>
                <w:color w:val="000000"/>
                <w:sz w:val="20"/>
                <w:szCs w:val="20"/>
                <w:lang w:val="bg-BG" w:eastAsia="bg-BG"/>
              </w:rPr>
              <w:t xml:space="preserve">STTPANDARD </w:t>
            </w:r>
            <w:proofErr w:type="spellStart"/>
            <w:r w:rsidRPr="008B1888">
              <w:rPr>
                <w:rFonts w:ascii="Verdana" w:hAnsi="Verdana"/>
                <w:snapToGrid w:val="0"/>
                <w:color w:val="000000"/>
                <w:sz w:val="20"/>
                <w:szCs w:val="20"/>
                <w:lang w:val="bg-BG" w:eastAsia="bg-BG"/>
              </w:rPr>
              <w:t>Collaborative</w:t>
            </w:r>
            <w:proofErr w:type="spellEnd"/>
            <w:r w:rsidRPr="008B1888">
              <w:rPr>
                <w:rFonts w:ascii="Verdana" w:hAnsi="Verdana"/>
                <w:snapToGrid w:val="0"/>
                <w:color w:val="000000"/>
                <w:sz w:val="20"/>
                <w:szCs w:val="20"/>
                <w:lang w:val="bg-BG" w:eastAsia="bg-BG"/>
              </w:rPr>
              <w:t xml:space="preserve"> Enterprise </w:t>
            </w:r>
            <w:proofErr w:type="spellStart"/>
            <w:r w:rsidRPr="008B1888">
              <w:rPr>
                <w:rFonts w:ascii="Verdana" w:hAnsi="Verdana"/>
                <w:snapToGrid w:val="0"/>
                <w:color w:val="000000"/>
                <w:sz w:val="20"/>
                <w:szCs w:val="20"/>
                <w:lang w:val="bg-BG" w:eastAsia="bg-BG"/>
              </w:rPr>
              <w:t>Support</w:t>
            </w:r>
            <w:proofErr w:type="spellEnd"/>
            <w:r w:rsidRPr="008B1888">
              <w:rPr>
                <w:rFonts w:ascii="Verdana" w:hAnsi="Verdana"/>
                <w:sz w:val="20"/>
                <w:szCs w:val="20"/>
                <w:lang w:val="bg-BG" w:eastAsia="bg-BG"/>
              </w:rPr>
              <w:t xml:space="preserve"> </w:t>
            </w:r>
          </w:p>
          <w:p w14:paraId="3FC6CE63" w14:textId="77777777" w:rsidR="00CD6429" w:rsidRPr="008B1888" w:rsidRDefault="00CD6429" w:rsidP="00CD6429">
            <w:pPr>
              <w:rPr>
                <w:rFonts w:ascii="Verdana" w:hAnsi="Verdana"/>
                <w:b/>
                <w:sz w:val="20"/>
                <w:szCs w:val="20"/>
                <w:lang w:val="en-US" w:eastAsia="bg-BG"/>
              </w:rPr>
            </w:pPr>
            <w:r w:rsidRPr="008B1888">
              <w:rPr>
                <w:rFonts w:ascii="Verdana" w:hAnsi="Verdana"/>
                <w:sz w:val="20"/>
                <w:szCs w:val="20"/>
                <w:lang w:val="en-US" w:eastAsia="bg-BG"/>
              </w:rPr>
              <w:t xml:space="preserve">RMA </w:t>
            </w:r>
            <w:r w:rsidRPr="008B1888">
              <w:rPr>
                <w:rFonts w:ascii="Verdana" w:hAnsi="Verdana"/>
                <w:sz w:val="20"/>
                <w:szCs w:val="20"/>
                <w:lang w:val="bg-BG" w:eastAsia="bg-BG"/>
              </w:rPr>
              <w:t>(</w:t>
            </w:r>
            <w:r w:rsidRPr="008B1888">
              <w:rPr>
                <w:rFonts w:ascii="Verdana" w:hAnsi="Verdana"/>
                <w:snapToGrid w:val="0"/>
                <w:color w:val="000000"/>
                <w:sz w:val="20"/>
                <w:szCs w:val="20"/>
                <w:lang w:val="bg-BG" w:eastAsia="bg-BG"/>
              </w:rPr>
              <w:t>8х5xNBD)</w:t>
            </w:r>
          </w:p>
        </w:tc>
      </w:tr>
    </w:tbl>
    <w:p w14:paraId="18BBA008" w14:textId="77777777" w:rsidR="00CD6429" w:rsidRPr="008B1888" w:rsidRDefault="00CD6429" w:rsidP="00CD6429">
      <w:pPr>
        <w:suppressAutoHyphens/>
        <w:spacing w:after="240"/>
        <w:ind w:left="1815"/>
        <w:jc w:val="both"/>
        <w:rPr>
          <w:rFonts w:ascii="Verdana" w:eastAsia="Calibri" w:hAnsi="Verdana"/>
          <w:snapToGrid w:val="0"/>
          <w:sz w:val="20"/>
          <w:szCs w:val="20"/>
          <w:lang w:val="bg-BG"/>
        </w:rPr>
      </w:pPr>
    </w:p>
    <w:p w14:paraId="70F7136B" w14:textId="77777777" w:rsidR="00CD6429" w:rsidRPr="008B1888" w:rsidRDefault="00CD6429" w:rsidP="00CD6429">
      <w:pPr>
        <w:numPr>
          <w:ilvl w:val="1"/>
          <w:numId w:val="110"/>
        </w:numPr>
        <w:suppressAutoHyphens/>
        <w:spacing w:after="240"/>
        <w:jc w:val="both"/>
        <w:rPr>
          <w:rFonts w:ascii="Verdana" w:eastAsia="Calibri" w:hAnsi="Verdana"/>
          <w:snapToGrid w:val="0"/>
          <w:sz w:val="20"/>
          <w:szCs w:val="20"/>
          <w:lang w:val="bg-BG"/>
        </w:rPr>
      </w:pPr>
      <w:r w:rsidRPr="008B1888">
        <w:rPr>
          <w:rFonts w:ascii="Verdana" w:eastAsia="Calibri" w:hAnsi="Verdana"/>
          <w:snapToGrid w:val="0"/>
          <w:sz w:val="20"/>
          <w:szCs w:val="20"/>
          <w:lang w:val="bg-BG"/>
        </w:rPr>
        <w:t xml:space="preserve"> </w:t>
      </w:r>
      <w:r w:rsidRPr="008B1888">
        <w:rPr>
          <w:rFonts w:ascii="Verdana" w:hAnsi="Verdana"/>
          <w:color w:val="000000"/>
          <w:sz w:val="20"/>
          <w:szCs w:val="20"/>
          <w:lang w:val="bg-BG" w:eastAsia="bg-BG"/>
        </w:rPr>
        <w:t>Тип на софтуерната осигуровка</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6390"/>
      </w:tblGrid>
      <w:tr w:rsidR="00CD6429" w:rsidRPr="008B1888" w14:paraId="20A16ECC" w14:textId="77777777" w:rsidTr="00C11087">
        <w:trPr>
          <w:trHeight w:val="331"/>
          <w:jc w:val="center"/>
        </w:trPr>
        <w:tc>
          <w:tcPr>
            <w:tcW w:w="3390" w:type="dxa"/>
            <w:shd w:val="clear" w:color="auto" w:fill="auto"/>
          </w:tcPr>
          <w:p w14:paraId="51B0D8C5" w14:textId="77777777" w:rsidR="00CD6429" w:rsidRPr="008B1888" w:rsidRDefault="00CD6429" w:rsidP="00CD6429">
            <w:pPr>
              <w:jc w:val="center"/>
              <w:rPr>
                <w:rFonts w:ascii="Verdana" w:hAnsi="Verdana"/>
                <w:b/>
                <w:bCs/>
                <w:sz w:val="20"/>
                <w:szCs w:val="20"/>
                <w:lang w:val="en-US" w:eastAsia="bg-BG"/>
              </w:rPr>
            </w:pPr>
            <w:proofErr w:type="spellStart"/>
            <w:r w:rsidRPr="008B1888">
              <w:rPr>
                <w:rFonts w:ascii="Verdana" w:hAnsi="Verdana"/>
                <w:b/>
                <w:bCs/>
                <w:sz w:val="20"/>
                <w:szCs w:val="20"/>
                <w:lang w:val="bg-BG" w:eastAsia="bg-BG"/>
              </w:rPr>
              <w:t>Парт</w:t>
            </w:r>
            <w:proofErr w:type="spellEnd"/>
            <w:r w:rsidRPr="008B1888">
              <w:rPr>
                <w:rFonts w:ascii="Verdana" w:hAnsi="Verdana"/>
                <w:b/>
                <w:bCs/>
                <w:sz w:val="20"/>
                <w:szCs w:val="20"/>
                <w:lang w:val="bg-BG" w:eastAsia="bg-BG"/>
              </w:rPr>
              <w:t xml:space="preserve"> </w:t>
            </w:r>
            <w:r w:rsidRPr="008B1888">
              <w:rPr>
                <w:rFonts w:ascii="Verdana" w:hAnsi="Verdana"/>
                <w:b/>
                <w:bCs/>
                <w:sz w:val="20"/>
                <w:szCs w:val="20"/>
                <w:lang w:val="en-US" w:eastAsia="bg-BG"/>
              </w:rPr>
              <w:t>N</w:t>
            </w:r>
          </w:p>
        </w:tc>
        <w:tc>
          <w:tcPr>
            <w:tcW w:w="6390" w:type="dxa"/>
            <w:tcBorders>
              <w:top w:val="single" w:sz="4" w:space="0" w:color="auto"/>
              <w:left w:val="single" w:sz="4" w:space="0" w:color="auto"/>
              <w:bottom w:val="single" w:sz="4" w:space="0" w:color="auto"/>
              <w:right w:val="single" w:sz="4" w:space="0" w:color="auto"/>
            </w:tcBorders>
            <w:vAlign w:val="center"/>
          </w:tcPr>
          <w:p w14:paraId="0878E2CC" w14:textId="77777777" w:rsidR="00CD6429" w:rsidRPr="008B1888" w:rsidRDefault="00CD6429" w:rsidP="00CD6429">
            <w:pPr>
              <w:jc w:val="center"/>
              <w:rPr>
                <w:rFonts w:ascii="Verdana" w:hAnsi="Verdana"/>
                <w:b/>
                <w:sz w:val="20"/>
                <w:szCs w:val="20"/>
                <w:lang w:val="bg-BG" w:eastAsia="bg-BG"/>
              </w:rPr>
            </w:pPr>
            <w:r w:rsidRPr="008B1888">
              <w:rPr>
                <w:rFonts w:ascii="Verdana" w:hAnsi="Verdana"/>
                <w:b/>
                <w:bCs/>
                <w:sz w:val="20"/>
                <w:szCs w:val="20"/>
                <w:lang w:val="bg-BG" w:eastAsia="bg-BG"/>
              </w:rPr>
              <w:t>НАИМЕНОВАНИЕ</w:t>
            </w:r>
          </w:p>
        </w:tc>
      </w:tr>
      <w:tr w:rsidR="00CD6429" w:rsidRPr="008B1888" w14:paraId="7A26E2B0" w14:textId="77777777" w:rsidTr="00C11087">
        <w:trPr>
          <w:trHeight w:val="331"/>
          <w:jc w:val="center"/>
        </w:trPr>
        <w:tc>
          <w:tcPr>
            <w:tcW w:w="3390" w:type="dxa"/>
            <w:shd w:val="clear" w:color="auto" w:fill="auto"/>
          </w:tcPr>
          <w:p w14:paraId="6C2454E9" w14:textId="77777777" w:rsidR="00CD6429" w:rsidRPr="008B1888" w:rsidRDefault="00CD6429" w:rsidP="00CD6429">
            <w:pPr>
              <w:rPr>
                <w:rFonts w:ascii="Verdana" w:hAnsi="Verdana"/>
                <w:b/>
                <w:sz w:val="20"/>
                <w:szCs w:val="20"/>
                <w:lang w:val="en-US" w:eastAsia="bg-BG"/>
              </w:rPr>
            </w:pPr>
            <w:r w:rsidRPr="008B1888">
              <w:rPr>
                <w:rFonts w:ascii="Verdana" w:hAnsi="Verdana"/>
                <w:b/>
                <w:sz w:val="20"/>
                <w:szCs w:val="20"/>
                <w:lang w:val="en-US" w:eastAsia="bg-BG"/>
              </w:rPr>
              <w:t>CPSB-NGTP-4200</w:t>
            </w:r>
          </w:p>
        </w:tc>
        <w:tc>
          <w:tcPr>
            <w:tcW w:w="6390" w:type="dxa"/>
            <w:tcBorders>
              <w:top w:val="single" w:sz="4" w:space="0" w:color="auto"/>
              <w:left w:val="single" w:sz="4" w:space="0" w:color="auto"/>
              <w:bottom w:val="single" w:sz="4" w:space="0" w:color="auto"/>
              <w:right w:val="single" w:sz="4" w:space="0" w:color="auto"/>
            </w:tcBorders>
            <w:vAlign w:val="center"/>
          </w:tcPr>
          <w:p w14:paraId="48DA4F74" w14:textId="77777777" w:rsidR="00CD6429" w:rsidRPr="008B1888" w:rsidRDefault="00CD6429" w:rsidP="00CD6429">
            <w:pPr>
              <w:rPr>
                <w:rFonts w:ascii="Verdana" w:hAnsi="Verdana"/>
                <w:b/>
                <w:sz w:val="20"/>
                <w:szCs w:val="20"/>
                <w:lang w:val="en-US" w:eastAsia="bg-BG"/>
              </w:rPr>
            </w:pPr>
            <w:r w:rsidRPr="008B1888">
              <w:rPr>
                <w:rFonts w:ascii="Verdana" w:hAnsi="Verdana"/>
                <w:b/>
                <w:sz w:val="20"/>
                <w:szCs w:val="20"/>
                <w:lang w:val="en-US" w:eastAsia="bg-BG"/>
              </w:rPr>
              <w:t>Next Generation Threat Prevention Package for 4200 Appliance</w:t>
            </w:r>
          </w:p>
        </w:tc>
      </w:tr>
      <w:tr w:rsidR="00CD6429" w:rsidRPr="008B1888" w14:paraId="43A75CFE" w14:textId="77777777" w:rsidTr="00C11087">
        <w:trPr>
          <w:trHeight w:val="331"/>
          <w:jc w:val="center"/>
        </w:trPr>
        <w:tc>
          <w:tcPr>
            <w:tcW w:w="3390" w:type="dxa"/>
            <w:shd w:val="clear" w:color="auto" w:fill="auto"/>
          </w:tcPr>
          <w:p w14:paraId="40D37A11" w14:textId="77777777" w:rsidR="00CD6429" w:rsidRPr="008B1888" w:rsidRDefault="00CD6429" w:rsidP="00CD6429">
            <w:pPr>
              <w:rPr>
                <w:rFonts w:ascii="Verdana" w:hAnsi="Verdana"/>
                <w:b/>
                <w:sz w:val="20"/>
                <w:szCs w:val="20"/>
                <w:lang w:val="en-US" w:eastAsia="bg-BG"/>
              </w:rPr>
            </w:pPr>
            <w:r w:rsidRPr="008B1888">
              <w:rPr>
                <w:rFonts w:ascii="Verdana" w:hAnsi="Verdana"/>
                <w:b/>
                <w:sz w:val="20"/>
                <w:szCs w:val="20"/>
                <w:lang w:val="en-US" w:eastAsia="bg-BG"/>
              </w:rPr>
              <w:t>CPSB-NGTP-4200-HA</w:t>
            </w:r>
          </w:p>
        </w:tc>
        <w:tc>
          <w:tcPr>
            <w:tcW w:w="6390" w:type="dxa"/>
            <w:tcBorders>
              <w:top w:val="single" w:sz="4" w:space="0" w:color="auto"/>
              <w:left w:val="single" w:sz="4" w:space="0" w:color="auto"/>
              <w:bottom w:val="single" w:sz="4" w:space="0" w:color="auto"/>
              <w:right w:val="single" w:sz="4" w:space="0" w:color="auto"/>
            </w:tcBorders>
            <w:vAlign w:val="center"/>
          </w:tcPr>
          <w:p w14:paraId="0BFEA908" w14:textId="77777777" w:rsidR="00CD6429" w:rsidRPr="008B1888" w:rsidRDefault="00CD6429" w:rsidP="00CD6429">
            <w:pPr>
              <w:rPr>
                <w:rFonts w:ascii="Verdana" w:hAnsi="Verdana"/>
                <w:b/>
                <w:sz w:val="20"/>
                <w:szCs w:val="20"/>
                <w:lang w:val="en-US" w:eastAsia="bg-BG"/>
              </w:rPr>
            </w:pPr>
            <w:r w:rsidRPr="008B1888">
              <w:rPr>
                <w:rFonts w:ascii="Verdana" w:hAnsi="Verdana"/>
                <w:b/>
                <w:sz w:val="20"/>
                <w:szCs w:val="20"/>
                <w:lang w:val="en-US" w:eastAsia="bg-BG"/>
              </w:rPr>
              <w:t>Next Generation Threat Prevention Package for 4200 Appliance-HA</w:t>
            </w:r>
          </w:p>
        </w:tc>
      </w:tr>
    </w:tbl>
    <w:p w14:paraId="59974B20" w14:textId="77777777" w:rsidR="00CD6429" w:rsidRPr="008B1888" w:rsidRDefault="00CD6429" w:rsidP="00CD6429">
      <w:pPr>
        <w:keepLines/>
        <w:tabs>
          <w:tab w:val="left" w:pos="-720"/>
        </w:tabs>
        <w:suppressAutoHyphens/>
        <w:spacing w:before="120" w:after="120"/>
        <w:ind w:left="1783"/>
        <w:jc w:val="both"/>
        <w:rPr>
          <w:rFonts w:ascii="Verdana" w:hAnsi="Verdana"/>
          <w:color w:val="000000"/>
          <w:sz w:val="20"/>
          <w:szCs w:val="20"/>
          <w:lang w:val="bg-BG" w:eastAsia="bg-BG"/>
        </w:rPr>
      </w:pPr>
    </w:p>
    <w:p w14:paraId="10EFD39B" w14:textId="77777777" w:rsidR="00CD6429" w:rsidRPr="008B1888" w:rsidRDefault="00CD6429" w:rsidP="00CD6429">
      <w:pPr>
        <w:numPr>
          <w:ilvl w:val="0"/>
          <w:numId w:val="109"/>
        </w:numPr>
        <w:spacing w:line="360" w:lineRule="auto"/>
        <w:rPr>
          <w:rFonts w:ascii="Verdana" w:hAnsi="Verdana"/>
          <w:b/>
          <w:bCs/>
          <w:sz w:val="20"/>
          <w:szCs w:val="20"/>
          <w:lang w:val="bg-BG" w:eastAsia="bg-BG"/>
        </w:rPr>
      </w:pPr>
      <w:r w:rsidRPr="008B1888">
        <w:rPr>
          <w:rFonts w:ascii="Verdana" w:hAnsi="Verdana"/>
          <w:b/>
          <w:bCs/>
          <w:sz w:val="20"/>
          <w:szCs w:val="20"/>
          <w:lang w:val="bg-BG" w:eastAsia="bg-BG"/>
        </w:rPr>
        <w:t>ПРАВА И ЗАДЪЛЖЕНИЯ</w:t>
      </w:r>
    </w:p>
    <w:p w14:paraId="5B959861" w14:textId="77777777" w:rsidR="00CD6429" w:rsidRPr="008B1888" w:rsidRDefault="00CD6429" w:rsidP="00CD6429">
      <w:pPr>
        <w:spacing w:line="360" w:lineRule="auto"/>
        <w:ind w:left="502"/>
        <w:rPr>
          <w:rFonts w:ascii="Verdana" w:hAnsi="Verdana"/>
          <w:b/>
          <w:bCs/>
          <w:sz w:val="20"/>
          <w:szCs w:val="20"/>
          <w:lang w:val="bg-BG" w:eastAsia="bg-BG"/>
        </w:rPr>
      </w:pPr>
    </w:p>
    <w:p w14:paraId="1503AE7D" w14:textId="7F2E3417" w:rsidR="00CD6429" w:rsidRPr="008B1888" w:rsidRDefault="00B52D2B" w:rsidP="00CD6429">
      <w:pPr>
        <w:numPr>
          <w:ilvl w:val="1"/>
          <w:numId w:val="109"/>
        </w:numPr>
        <w:spacing w:after="120"/>
        <w:jc w:val="both"/>
        <w:rPr>
          <w:rFonts w:ascii="Verdana" w:hAnsi="Verdana"/>
          <w:color w:val="000000"/>
          <w:sz w:val="20"/>
          <w:szCs w:val="20"/>
          <w:lang w:val="bg-BG" w:eastAsia="bg-BG"/>
        </w:rPr>
      </w:pPr>
      <w:r w:rsidRPr="008B1888">
        <w:rPr>
          <w:rFonts w:ascii="Verdana" w:hAnsi="Verdana"/>
          <w:color w:val="000000"/>
          <w:sz w:val="20"/>
          <w:szCs w:val="20"/>
          <w:lang w:val="bg-BG" w:eastAsia="bg-BG"/>
        </w:rPr>
        <w:t xml:space="preserve">Изпълнителят </w:t>
      </w:r>
      <w:r w:rsidR="00CD6429" w:rsidRPr="008B1888">
        <w:rPr>
          <w:rFonts w:ascii="Verdana" w:hAnsi="Verdana"/>
          <w:color w:val="000000"/>
          <w:sz w:val="20"/>
          <w:szCs w:val="20"/>
          <w:lang w:val="bg-BG" w:eastAsia="bg-BG"/>
        </w:rPr>
        <w:t>се задължава да извършва дейностите, предмет на процедурата, съгласно техническите изисквания на фирмата производител за съответния вид оборудване и чрез квалифициран и сертифициран персонал за работа с оборудването.</w:t>
      </w:r>
    </w:p>
    <w:p w14:paraId="49499E71" w14:textId="2A91659F" w:rsidR="00CD6429" w:rsidRPr="008B1888" w:rsidRDefault="00B52D2B" w:rsidP="00CD6429">
      <w:pPr>
        <w:numPr>
          <w:ilvl w:val="1"/>
          <w:numId w:val="109"/>
        </w:numPr>
        <w:suppressAutoHyphens/>
        <w:spacing w:after="240"/>
        <w:jc w:val="both"/>
        <w:rPr>
          <w:rFonts w:ascii="Verdana" w:eastAsia="Calibri" w:hAnsi="Verdana"/>
          <w:snapToGrid w:val="0"/>
          <w:sz w:val="20"/>
          <w:szCs w:val="20"/>
          <w:lang w:val="bg-BG"/>
        </w:rPr>
      </w:pPr>
      <w:r w:rsidRPr="008B1888">
        <w:rPr>
          <w:rFonts w:ascii="Verdana" w:hAnsi="Verdana"/>
          <w:snapToGrid w:val="0"/>
          <w:color w:val="000000"/>
          <w:sz w:val="20"/>
          <w:szCs w:val="20"/>
          <w:lang w:val="bg-BG" w:eastAsia="bg-BG"/>
        </w:rPr>
        <w:t>Изпълнителят</w:t>
      </w:r>
      <w:r w:rsidR="00CD6429" w:rsidRPr="008B1888">
        <w:rPr>
          <w:rFonts w:ascii="Verdana" w:hAnsi="Verdana"/>
          <w:snapToGrid w:val="0"/>
          <w:color w:val="000000"/>
          <w:sz w:val="20"/>
          <w:szCs w:val="20"/>
          <w:lang w:val="bg-BG" w:eastAsia="bg-BG"/>
        </w:rPr>
        <w:t xml:space="preserve"> следва да планира и съгласува с Възложителя спиранията на оборудване/системи на Възложителя с цел да минимизира влиянието върху услугите, предоставяни от Възложителя.</w:t>
      </w:r>
    </w:p>
    <w:p w14:paraId="28503543" w14:textId="03D33A2E" w:rsidR="00CD6429" w:rsidRPr="008B1888" w:rsidRDefault="00CD6429" w:rsidP="00CD6429">
      <w:pPr>
        <w:numPr>
          <w:ilvl w:val="1"/>
          <w:numId w:val="109"/>
        </w:numPr>
        <w:spacing w:after="160" w:line="259" w:lineRule="auto"/>
        <w:jc w:val="both"/>
        <w:rPr>
          <w:rFonts w:ascii="Verdana" w:hAnsi="Verdana"/>
          <w:snapToGrid w:val="0"/>
          <w:color w:val="000000"/>
          <w:sz w:val="20"/>
          <w:szCs w:val="20"/>
          <w:lang w:val="bg-BG" w:eastAsia="bg-BG"/>
        </w:rPr>
      </w:pPr>
      <w:r w:rsidRPr="008B1888">
        <w:rPr>
          <w:rFonts w:ascii="Verdana" w:hAnsi="Verdana"/>
          <w:snapToGrid w:val="0"/>
          <w:color w:val="000000"/>
          <w:sz w:val="20"/>
          <w:szCs w:val="20"/>
          <w:lang w:val="bg-BG" w:eastAsia="bg-BG"/>
        </w:rPr>
        <w:t xml:space="preserve">По време на поддръжката, устройствата ще бъдат обслужвани за сметка на </w:t>
      </w:r>
      <w:r w:rsidR="001C2607" w:rsidRPr="008B1888">
        <w:rPr>
          <w:rFonts w:ascii="Verdana" w:hAnsi="Verdana"/>
          <w:snapToGrid w:val="0"/>
          <w:color w:val="000000"/>
          <w:sz w:val="20"/>
          <w:szCs w:val="20"/>
          <w:lang w:val="bg-BG" w:eastAsia="bg-BG"/>
        </w:rPr>
        <w:t>Изпълнителя</w:t>
      </w:r>
      <w:r w:rsidRPr="008B1888">
        <w:rPr>
          <w:rFonts w:ascii="Verdana" w:hAnsi="Verdana"/>
          <w:snapToGrid w:val="0"/>
          <w:color w:val="000000"/>
          <w:sz w:val="20"/>
          <w:szCs w:val="20"/>
          <w:lang w:val="bg-BG" w:eastAsia="bg-BG"/>
        </w:rPr>
        <w:t xml:space="preserve">. Това включват подмяна на необходимите резервни части и труда за сервизно обслужване. Срока на поддръжка започва да тече от датата на подписване без възражения от страните на съответния </w:t>
      </w:r>
      <w:proofErr w:type="spellStart"/>
      <w:r w:rsidRPr="008B1888">
        <w:rPr>
          <w:rFonts w:ascii="Verdana" w:hAnsi="Verdana"/>
          <w:snapToGrid w:val="0"/>
          <w:color w:val="000000"/>
          <w:sz w:val="20"/>
          <w:szCs w:val="20"/>
          <w:lang w:val="bg-BG" w:eastAsia="bg-BG"/>
        </w:rPr>
        <w:t>приемо-предавателен</w:t>
      </w:r>
      <w:proofErr w:type="spellEnd"/>
      <w:r w:rsidRPr="008B1888">
        <w:rPr>
          <w:rFonts w:ascii="Verdana" w:hAnsi="Verdana"/>
          <w:snapToGrid w:val="0"/>
          <w:color w:val="000000"/>
          <w:sz w:val="20"/>
          <w:szCs w:val="20"/>
          <w:lang w:val="bg-BG" w:eastAsia="bg-BG"/>
        </w:rPr>
        <w:t xml:space="preserve"> протокол. Разходите при транспортирането на Стоките, подлежащи на ремонт, са за сметка на </w:t>
      </w:r>
      <w:r w:rsidR="001C2607" w:rsidRPr="008B1888">
        <w:rPr>
          <w:rFonts w:ascii="Verdana" w:hAnsi="Verdana"/>
          <w:snapToGrid w:val="0"/>
          <w:color w:val="000000"/>
          <w:sz w:val="20"/>
          <w:szCs w:val="20"/>
          <w:lang w:val="bg-BG" w:eastAsia="bg-BG"/>
        </w:rPr>
        <w:t>Изпълнителя</w:t>
      </w:r>
      <w:r w:rsidRPr="008B1888">
        <w:rPr>
          <w:rFonts w:ascii="Verdana" w:hAnsi="Verdana"/>
          <w:snapToGrid w:val="0"/>
          <w:color w:val="000000"/>
          <w:sz w:val="20"/>
          <w:szCs w:val="20"/>
          <w:lang w:val="bg-BG" w:eastAsia="bg-BG"/>
        </w:rPr>
        <w:t>.</w:t>
      </w:r>
    </w:p>
    <w:p w14:paraId="28180782" w14:textId="56E5AB6B" w:rsidR="00CD6429" w:rsidRPr="008B1888" w:rsidRDefault="00CD6429" w:rsidP="00CD6429">
      <w:pPr>
        <w:numPr>
          <w:ilvl w:val="1"/>
          <w:numId w:val="109"/>
        </w:numPr>
        <w:suppressAutoHyphens/>
        <w:spacing w:after="240"/>
        <w:jc w:val="both"/>
        <w:rPr>
          <w:rFonts w:ascii="Verdana" w:hAnsi="Verdana"/>
          <w:snapToGrid w:val="0"/>
          <w:color w:val="000000"/>
          <w:sz w:val="20"/>
          <w:szCs w:val="20"/>
          <w:lang w:val="bg-BG" w:eastAsia="bg-BG"/>
        </w:rPr>
      </w:pPr>
      <w:r w:rsidRPr="008B1888">
        <w:rPr>
          <w:rFonts w:ascii="Verdana" w:hAnsi="Verdana"/>
          <w:snapToGrid w:val="0"/>
          <w:color w:val="000000"/>
          <w:sz w:val="20"/>
          <w:szCs w:val="20"/>
          <w:lang w:val="bg-BG" w:eastAsia="bg-BG"/>
        </w:rPr>
        <w:t xml:space="preserve">Подмяната на </w:t>
      </w:r>
      <w:proofErr w:type="spellStart"/>
      <w:r w:rsidRPr="008B1888">
        <w:rPr>
          <w:rFonts w:ascii="Verdana" w:hAnsi="Verdana"/>
          <w:snapToGrid w:val="0"/>
          <w:color w:val="000000"/>
          <w:sz w:val="20"/>
          <w:szCs w:val="20"/>
          <w:lang w:val="bg-BG" w:eastAsia="bg-BG"/>
        </w:rPr>
        <w:t>дефектирало</w:t>
      </w:r>
      <w:proofErr w:type="spellEnd"/>
      <w:r w:rsidRPr="008B1888">
        <w:rPr>
          <w:rFonts w:ascii="Verdana" w:hAnsi="Verdana"/>
          <w:snapToGrid w:val="0"/>
          <w:color w:val="000000"/>
          <w:sz w:val="20"/>
          <w:szCs w:val="20"/>
          <w:lang w:val="bg-BG" w:eastAsia="bg-BG"/>
        </w:rPr>
        <w:t xml:space="preserve"> оборудване да се извърши в рамките на 5</w:t>
      </w:r>
      <w:r w:rsidR="008412B9" w:rsidRPr="008B1888">
        <w:rPr>
          <w:rFonts w:ascii="Verdana" w:hAnsi="Verdana"/>
          <w:snapToGrid w:val="0"/>
          <w:color w:val="000000"/>
          <w:sz w:val="20"/>
          <w:szCs w:val="20"/>
          <w:lang w:val="bg-BG" w:eastAsia="bg-BG"/>
        </w:rPr>
        <w:t xml:space="preserve"> /пет/</w:t>
      </w:r>
      <w:r w:rsidRPr="008B1888">
        <w:rPr>
          <w:rFonts w:ascii="Verdana" w:hAnsi="Verdana"/>
          <w:snapToGrid w:val="0"/>
          <w:color w:val="000000"/>
          <w:sz w:val="20"/>
          <w:szCs w:val="20"/>
          <w:lang w:val="bg-BG" w:eastAsia="bg-BG"/>
        </w:rPr>
        <w:t xml:space="preserve"> работни дни.</w:t>
      </w:r>
    </w:p>
    <w:p w14:paraId="3CE4DA99" w14:textId="7DF6A395" w:rsidR="00CD6429" w:rsidRPr="008B1888" w:rsidRDefault="001C2607" w:rsidP="00CD6429">
      <w:pPr>
        <w:numPr>
          <w:ilvl w:val="1"/>
          <w:numId w:val="109"/>
        </w:numPr>
        <w:rPr>
          <w:rFonts w:ascii="Verdana" w:hAnsi="Verdana"/>
          <w:sz w:val="20"/>
          <w:szCs w:val="20"/>
          <w:lang w:val="bg-BG" w:eastAsia="bg-BG"/>
        </w:rPr>
      </w:pPr>
      <w:proofErr w:type="spellStart"/>
      <w:r w:rsidRPr="008B1888">
        <w:rPr>
          <w:rFonts w:ascii="Verdana" w:hAnsi="Verdana"/>
          <w:snapToGrid w:val="0"/>
          <w:color w:val="000000"/>
          <w:sz w:val="20"/>
          <w:szCs w:val="20"/>
          <w:lang w:val="bg-BG" w:eastAsia="bg-BG"/>
        </w:rPr>
        <w:t>Изпълнителят</w:t>
      </w:r>
      <w:r w:rsidR="00CD6429" w:rsidRPr="008B1888">
        <w:rPr>
          <w:rFonts w:ascii="Verdana" w:hAnsi="Verdana"/>
          <w:snapToGrid w:val="0"/>
          <w:color w:val="000000"/>
          <w:sz w:val="20"/>
          <w:szCs w:val="20"/>
          <w:lang w:val="bg-BG" w:eastAsia="bg-BG"/>
        </w:rPr>
        <w:t>се</w:t>
      </w:r>
      <w:proofErr w:type="spellEnd"/>
      <w:r w:rsidR="00CD6429" w:rsidRPr="008B1888">
        <w:rPr>
          <w:rFonts w:ascii="Verdana" w:hAnsi="Verdana"/>
          <w:snapToGrid w:val="0"/>
          <w:color w:val="000000"/>
          <w:sz w:val="20"/>
          <w:szCs w:val="20"/>
          <w:lang w:val="bg-BG" w:eastAsia="bg-BG"/>
        </w:rPr>
        <w:t xml:space="preserve"> задължава в срок от 1 /един/ час след получаване на заявка от Възложителя (по имейл, факс, телефон, или система за регистриране на инциденти и проблеми) да потвърди писмено (по имейл, система за регистриране на инциденти и проблеми или факс), че </w:t>
      </w:r>
      <w:r w:rsidR="00CD6429" w:rsidRPr="008B1888">
        <w:rPr>
          <w:rFonts w:ascii="Verdana" w:hAnsi="Verdana"/>
          <w:snapToGrid w:val="0"/>
          <w:color w:val="000000"/>
          <w:sz w:val="20"/>
          <w:szCs w:val="20"/>
          <w:lang w:val="bg-BG" w:eastAsia="bg-BG"/>
        </w:rPr>
        <w:lastRenderedPageBreak/>
        <w:t>заявката е приета и да стартира процедура (започне изпълнението на необходимите дейности) с цел отстраняването на проблемите.</w:t>
      </w:r>
    </w:p>
    <w:p w14:paraId="32A2E74A" w14:textId="77777777" w:rsidR="00CD6429" w:rsidRPr="008B1888" w:rsidRDefault="00CD6429" w:rsidP="00CD6429">
      <w:pPr>
        <w:ind w:left="1222"/>
        <w:rPr>
          <w:rFonts w:ascii="Verdana" w:hAnsi="Verdana"/>
          <w:sz w:val="20"/>
          <w:szCs w:val="20"/>
          <w:lang w:val="bg-BG" w:eastAsia="bg-BG"/>
        </w:rPr>
      </w:pPr>
    </w:p>
    <w:p w14:paraId="2E8FD534" w14:textId="76FCC233" w:rsidR="00CD6429" w:rsidRPr="008B1888" w:rsidRDefault="00CD6429" w:rsidP="00CD6429">
      <w:pPr>
        <w:numPr>
          <w:ilvl w:val="1"/>
          <w:numId w:val="109"/>
        </w:numPr>
        <w:suppressAutoHyphens/>
        <w:spacing w:after="240"/>
        <w:jc w:val="both"/>
        <w:rPr>
          <w:rFonts w:ascii="Verdana" w:hAnsi="Verdana"/>
          <w:color w:val="000000"/>
          <w:sz w:val="20"/>
          <w:szCs w:val="20"/>
          <w:lang w:val="bg-BG" w:eastAsia="bg-BG"/>
        </w:rPr>
      </w:pPr>
      <w:r w:rsidRPr="008B1888">
        <w:rPr>
          <w:rFonts w:ascii="Verdana" w:hAnsi="Verdana"/>
          <w:color w:val="000000"/>
          <w:sz w:val="20"/>
          <w:szCs w:val="20"/>
          <w:lang w:val="bg-BG" w:eastAsia="bg-BG"/>
        </w:rPr>
        <w:t>Страните се задължават при промяна на лицата за контакти, както и електронните адреси, чрез които ще се обслужва изпълнението на договора, да уведомят насрещната страна в рамките на 7</w:t>
      </w:r>
      <w:r w:rsidR="008412B9" w:rsidRPr="008B1888">
        <w:rPr>
          <w:rFonts w:ascii="Verdana" w:hAnsi="Verdana"/>
          <w:color w:val="000000"/>
          <w:sz w:val="20"/>
          <w:szCs w:val="20"/>
          <w:lang w:val="bg-BG" w:eastAsia="bg-BG"/>
        </w:rPr>
        <w:t>/седем/</w:t>
      </w:r>
      <w:r w:rsidRPr="008B1888">
        <w:rPr>
          <w:rFonts w:ascii="Verdana" w:hAnsi="Verdana"/>
          <w:color w:val="000000"/>
          <w:sz w:val="20"/>
          <w:szCs w:val="20"/>
          <w:lang w:val="bg-BG" w:eastAsia="bg-BG"/>
        </w:rPr>
        <w:t xml:space="preserve"> работни дни от промяната.</w:t>
      </w:r>
    </w:p>
    <w:p w14:paraId="5EF30521" w14:textId="79EE8B41" w:rsidR="00CD6429" w:rsidRPr="008B1888" w:rsidRDefault="001C2607" w:rsidP="00CD6429">
      <w:pPr>
        <w:numPr>
          <w:ilvl w:val="1"/>
          <w:numId w:val="109"/>
        </w:numPr>
        <w:suppressAutoHyphens/>
        <w:spacing w:after="240"/>
        <w:jc w:val="both"/>
        <w:rPr>
          <w:rFonts w:ascii="Verdana" w:hAnsi="Verdana"/>
          <w:color w:val="000000"/>
          <w:sz w:val="20"/>
          <w:szCs w:val="20"/>
          <w:lang w:val="bg-BG" w:eastAsia="bg-BG"/>
        </w:rPr>
      </w:pPr>
      <w:proofErr w:type="spellStart"/>
      <w:r w:rsidRPr="008B1888">
        <w:rPr>
          <w:rFonts w:ascii="Verdana" w:hAnsi="Verdana"/>
          <w:snapToGrid w:val="0"/>
          <w:color w:val="000000"/>
          <w:sz w:val="20"/>
          <w:szCs w:val="20"/>
          <w:lang w:val="bg-BG" w:eastAsia="bg-BG"/>
        </w:rPr>
        <w:t>Изпълнителя</w:t>
      </w:r>
      <w:r w:rsidRPr="008B1888">
        <w:rPr>
          <w:rFonts w:ascii="Verdana" w:hAnsi="Verdana"/>
          <w:color w:val="000000"/>
          <w:sz w:val="20"/>
          <w:szCs w:val="20"/>
          <w:lang w:val="bg-BG" w:eastAsia="bg-BG"/>
        </w:rPr>
        <w:t>т</w:t>
      </w:r>
      <w:r w:rsidR="00CD6429" w:rsidRPr="008B1888">
        <w:rPr>
          <w:rFonts w:ascii="Verdana" w:hAnsi="Verdana"/>
          <w:color w:val="000000"/>
          <w:sz w:val="20"/>
          <w:szCs w:val="20"/>
          <w:lang w:val="bg-BG" w:eastAsia="bg-BG"/>
        </w:rPr>
        <w:t>следва</w:t>
      </w:r>
      <w:proofErr w:type="spellEnd"/>
      <w:r w:rsidR="00CD6429" w:rsidRPr="008B1888">
        <w:rPr>
          <w:rFonts w:ascii="Verdana" w:hAnsi="Verdana"/>
          <w:color w:val="000000"/>
          <w:sz w:val="20"/>
          <w:szCs w:val="20"/>
          <w:lang w:val="bg-BG" w:eastAsia="bg-BG"/>
        </w:rPr>
        <w:t xml:space="preserve"> да уведоми Възложителя в срок до една седмица, в случай, че в срока на договора загуби </w:t>
      </w:r>
      <w:proofErr w:type="spellStart"/>
      <w:r w:rsidR="00CD6429" w:rsidRPr="008B1888">
        <w:rPr>
          <w:rFonts w:ascii="Verdana" w:hAnsi="Verdana"/>
          <w:color w:val="000000"/>
          <w:sz w:val="20"/>
          <w:szCs w:val="20"/>
          <w:lang w:val="bg-BG" w:eastAsia="bg-BG"/>
        </w:rPr>
        <w:t>оторизацията</w:t>
      </w:r>
      <w:proofErr w:type="spellEnd"/>
      <w:r w:rsidR="00CD6429" w:rsidRPr="008B1888">
        <w:rPr>
          <w:rFonts w:ascii="Verdana" w:hAnsi="Verdana"/>
          <w:color w:val="000000"/>
          <w:sz w:val="20"/>
          <w:szCs w:val="20"/>
          <w:lang w:val="bg-BG" w:eastAsia="bg-BG"/>
        </w:rPr>
        <w:t xml:space="preserve"> си от производителя и правото да предоставя дейностите предмет на договора.</w:t>
      </w:r>
    </w:p>
    <w:p w14:paraId="2C18A9A4" w14:textId="5E280989" w:rsidR="00CD6429" w:rsidRPr="008B1888" w:rsidRDefault="001C2607" w:rsidP="00CD6429">
      <w:pPr>
        <w:numPr>
          <w:ilvl w:val="1"/>
          <w:numId w:val="109"/>
        </w:numPr>
        <w:tabs>
          <w:tab w:val="left" w:pos="1276"/>
        </w:tabs>
        <w:jc w:val="both"/>
        <w:rPr>
          <w:rFonts w:ascii="Verdana" w:hAnsi="Verdana"/>
          <w:bCs/>
          <w:sz w:val="20"/>
          <w:szCs w:val="20"/>
          <w:lang w:val="bg-BG" w:eastAsia="bg-BG"/>
        </w:rPr>
      </w:pPr>
      <w:r w:rsidRPr="008B1888">
        <w:rPr>
          <w:rFonts w:ascii="Verdana" w:hAnsi="Verdana"/>
          <w:snapToGrid w:val="0"/>
          <w:color w:val="000000"/>
          <w:sz w:val="20"/>
          <w:szCs w:val="20"/>
          <w:lang w:val="bg-BG" w:eastAsia="bg-BG"/>
        </w:rPr>
        <w:t>Изпълнителят</w:t>
      </w:r>
      <w:r w:rsidRPr="008B1888" w:rsidDel="001C2607">
        <w:rPr>
          <w:rFonts w:ascii="Verdana" w:hAnsi="Verdana"/>
          <w:color w:val="000000"/>
          <w:sz w:val="20"/>
          <w:szCs w:val="20"/>
          <w:lang w:val="bg-BG" w:eastAsia="bg-BG"/>
        </w:rPr>
        <w:t xml:space="preserve"> </w:t>
      </w:r>
      <w:r w:rsidR="00CD6429" w:rsidRPr="008B1888">
        <w:rPr>
          <w:rFonts w:ascii="Verdana" w:hAnsi="Verdana"/>
          <w:color w:val="000000"/>
          <w:sz w:val="20"/>
          <w:szCs w:val="20"/>
          <w:lang w:val="bg-BG" w:eastAsia="bg-BG"/>
        </w:rPr>
        <w:t>носи пълна отговорност за загуба или повреда на записите или данните на Възложителя</w:t>
      </w:r>
      <w:r w:rsidR="008412B9" w:rsidRPr="008B1888">
        <w:rPr>
          <w:rFonts w:ascii="Verdana" w:hAnsi="Verdana"/>
          <w:color w:val="000000"/>
          <w:sz w:val="20"/>
          <w:szCs w:val="20"/>
          <w:lang w:val="bg-BG" w:eastAsia="bg-BG"/>
        </w:rPr>
        <w:t>,</w:t>
      </w:r>
      <w:r w:rsidR="00CD6429" w:rsidRPr="008B1888">
        <w:rPr>
          <w:rFonts w:ascii="Verdana" w:hAnsi="Verdana"/>
          <w:color w:val="000000"/>
          <w:sz w:val="20"/>
          <w:szCs w:val="20"/>
          <w:lang w:val="bg-BG" w:eastAsia="bg-BG"/>
        </w:rPr>
        <w:t xml:space="preserve"> в случай че не е предприел необходимите действия в съответният срок за отстраняване на проблеми заявени от Възложителя по изпълнение на задълженията по настоящия договор.</w:t>
      </w:r>
    </w:p>
    <w:p w14:paraId="4930CC93" w14:textId="77777777" w:rsidR="00CD6429" w:rsidRPr="008B1888" w:rsidRDefault="00CD6429" w:rsidP="00CD6429">
      <w:pPr>
        <w:tabs>
          <w:tab w:val="left" w:pos="1276"/>
        </w:tabs>
        <w:ind w:left="1222"/>
        <w:jc w:val="both"/>
        <w:rPr>
          <w:rFonts w:ascii="Verdana" w:hAnsi="Verdana"/>
          <w:bCs/>
          <w:sz w:val="20"/>
          <w:szCs w:val="20"/>
          <w:lang w:val="bg-BG" w:eastAsia="bg-BG"/>
        </w:rPr>
      </w:pPr>
    </w:p>
    <w:p w14:paraId="7024EEA1" w14:textId="7E731ABA" w:rsidR="00CD6429" w:rsidRPr="008B1888" w:rsidRDefault="00CD6429" w:rsidP="00CD6429">
      <w:pPr>
        <w:numPr>
          <w:ilvl w:val="1"/>
          <w:numId w:val="109"/>
        </w:numPr>
        <w:suppressAutoHyphens/>
        <w:spacing w:after="240"/>
        <w:jc w:val="both"/>
        <w:rPr>
          <w:rFonts w:ascii="Verdana" w:hAnsi="Verdana"/>
          <w:color w:val="000000"/>
          <w:sz w:val="20"/>
          <w:szCs w:val="20"/>
          <w:lang w:val="bg-BG" w:eastAsia="bg-BG"/>
        </w:rPr>
      </w:pPr>
      <w:r w:rsidRPr="008B1888">
        <w:rPr>
          <w:rFonts w:ascii="Verdana" w:hAnsi="Verdana"/>
          <w:color w:val="000000"/>
          <w:sz w:val="20"/>
          <w:szCs w:val="20"/>
          <w:lang w:val="bg-BG" w:eastAsia="bg-BG"/>
        </w:rPr>
        <w:t xml:space="preserve">Възложителят може да прекрати договора без каквито и да е компенсации или обезщетения с писмено известие до </w:t>
      </w:r>
      <w:r w:rsidR="001C2607" w:rsidRPr="008B1888">
        <w:rPr>
          <w:rFonts w:ascii="Verdana" w:hAnsi="Verdana"/>
          <w:snapToGrid w:val="0"/>
          <w:color w:val="000000"/>
          <w:sz w:val="20"/>
          <w:szCs w:val="20"/>
          <w:lang w:val="bg-BG" w:eastAsia="bg-BG"/>
        </w:rPr>
        <w:t>Изпълнителя</w:t>
      </w:r>
      <w:r w:rsidR="001C2607" w:rsidRPr="008B1888" w:rsidDel="001C2607">
        <w:rPr>
          <w:rFonts w:ascii="Verdana" w:hAnsi="Verdana"/>
          <w:color w:val="000000"/>
          <w:sz w:val="20"/>
          <w:szCs w:val="20"/>
          <w:lang w:val="bg-BG" w:eastAsia="bg-BG"/>
        </w:rPr>
        <w:t xml:space="preserve"> </w:t>
      </w:r>
      <w:r w:rsidRPr="008B1888">
        <w:rPr>
          <w:rFonts w:ascii="Verdana" w:hAnsi="Verdana"/>
          <w:color w:val="000000"/>
          <w:sz w:val="20"/>
          <w:szCs w:val="20"/>
          <w:lang w:val="bg-BG" w:eastAsia="bg-BG"/>
        </w:rPr>
        <w:t>при следните обстоятелства:</w:t>
      </w:r>
    </w:p>
    <w:p w14:paraId="53E37E6A" w14:textId="20D55093" w:rsidR="00CD6429" w:rsidRPr="008B1888" w:rsidRDefault="001C2607" w:rsidP="001C2607">
      <w:pPr>
        <w:tabs>
          <w:tab w:val="left" w:pos="1134"/>
          <w:tab w:val="left" w:pos="1560"/>
        </w:tabs>
        <w:ind w:left="1560"/>
        <w:jc w:val="both"/>
        <w:rPr>
          <w:rFonts w:ascii="Verdana" w:hAnsi="Verdana"/>
          <w:bCs/>
          <w:sz w:val="20"/>
          <w:szCs w:val="20"/>
          <w:lang w:val="bg-BG" w:eastAsia="bg-BG"/>
        </w:rPr>
      </w:pPr>
      <w:r w:rsidRPr="008B1888">
        <w:rPr>
          <w:rFonts w:ascii="Verdana" w:hAnsi="Verdana"/>
          <w:color w:val="000000"/>
          <w:sz w:val="20"/>
          <w:szCs w:val="20"/>
          <w:lang w:val="bg-BG" w:eastAsia="bg-BG"/>
        </w:rPr>
        <w:t>В случай</w:t>
      </w:r>
      <w:r w:rsidR="00CD6429" w:rsidRPr="008B1888">
        <w:rPr>
          <w:rFonts w:ascii="Verdana" w:hAnsi="Verdana"/>
          <w:color w:val="000000"/>
          <w:sz w:val="20"/>
          <w:szCs w:val="20"/>
          <w:lang w:val="bg-BG" w:eastAsia="bg-BG"/>
        </w:rPr>
        <w:t xml:space="preserve"> че по време на срока на договора </w:t>
      </w:r>
      <w:r w:rsidRPr="008B1888">
        <w:rPr>
          <w:rFonts w:ascii="Verdana" w:hAnsi="Verdana"/>
          <w:snapToGrid w:val="0"/>
          <w:color w:val="000000"/>
          <w:sz w:val="20"/>
          <w:szCs w:val="20"/>
          <w:lang w:val="bg-BG" w:eastAsia="bg-BG"/>
        </w:rPr>
        <w:t>Изпълнителят</w:t>
      </w:r>
      <w:r w:rsidRPr="008B1888" w:rsidDel="001C2607">
        <w:rPr>
          <w:rFonts w:ascii="Verdana" w:hAnsi="Verdana"/>
          <w:color w:val="000000"/>
          <w:sz w:val="20"/>
          <w:szCs w:val="20"/>
          <w:lang w:val="bg-BG" w:eastAsia="bg-BG"/>
        </w:rPr>
        <w:t xml:space="preserve"> </w:t>
      </w:r>
      <w:r w:rsidR="00CD6429" w:rsidRPr="008B1888">
        <w:rPr>
          <w:rFonts w:ascii="Verdana" w:hAnsi="Verdana"/>
          <w:color w:val="000000"/>
          <w:sz w:val="20"/>
          <w:szCs w:val="20"/>
          <w:lang w:val="bg-BG" w:eastAsia="bg-BG"/>
        </w:rPr>
        <w:t xml:space="preserve">остане без </w:t>
      </w:r>
      <w:proofErr w:type="spellStart"/>
      <w:r w:rsidR="00CD6429" w:rsidRPr="008B1888">
        <w:rPr>
          <w:rFonts w:ascii="Verdana" w:hAnsi="Verdana"/>
          <w:color w:val="000000"/>
          <w:sz w:val="20"/>
          <w:szCs w:val="20"/>
          <w:lang w:val="bg-BG" w:eastAsia="bg-BG"/>
        </w:rPr>
        <w:t>оторизация</w:t>
      </w:r>
      <w:proofErr w:type="spellEnd"/>
      <w:r w:rsidR="00CD6429" w:rsidRPr="008B1888">
        <w:rPr>
          <w:rFonts w:ascii="Verdana" w:hAnsi="Verdana"/>
          <w:color w:val="000000"/>
          <w:sz w:val="20"/>
          <w:szCs w:val="20"/>
          <w:lang w:val="bg-BG" w:eastAsia="bg-BG"/>
        </w:rPr>
        <w:t xml:space="preserve"> от производителя на стоките да извършва дейностите предмет на договора.</w:t>
      </w:r>
    </w:p>
    <w:p w14:paraId="59757FF3" w14:textId="77777777" w:rsidR="00CD6429" w:rsidRPr="008B1888" w:rsidRDefault="00CD6429" w:rsidP="00CD6429">
      <w:pPr>
        <w:spacing w:after="120"/>
        <w:jc w:val="both"/>
        <w:rPr>
          <w:rFonts w:ascii="Verdana" w:hAnsi="Verdana"/>
          <w:sz w:val="20"/>
          <w:szCs w:val="20"/>
          <w:lang w:val="bg-BG"/>
        </w:rPr>
      </w:pPr>
    </w:p>
    <w:p w14:paraId="3B5E2C25" w14:textId="77777777" w:rsidR="00CD6429" w:rsidRPr="008B1888" w:rsidRDefault="00CD6429" w:rsidP="00CD6429">
      <w:pPr>
        <w:spacing w:line="360" w:lineRule="auto"/>
        <w:rPr>
          <w:rFonts w:ascii="Verdana" w:hAnsi="Verdana"/>
          <w:b/>
          <w:bCs/>
          <w:sz w:val="20"/>
          <w:szCs w:val="20"/>
          <w:lang w:val="bg-BG" w:eastAsia="bg-BG"/>
        </w:rPr>
      </w:pPr>
    </w:p>
    <w:p w14:paraId="4798406E" w14:textId="77777777" w:rsidR="00CD6429" w:rsidRPr="008B1888" w:rsidRDefault="00CD6429" w:rsidP="00D066B7">
      <w:pPr>
        <w:keepLines/>
        <w:rPr>
          <w:rFonts w:ascii="Verdana" w:hAnsi="Verdana"/>
          <w:sz w:val="20"/>
          <w:szCs w:val="20"/>
          <w:lang w:val="bg-BG"/>
        </w:rPr>
      </w:pPr>
    </w:p>
    <w:p w14:paraId="36ECA649" w14:textId="77777777" w:rsidR="00CD6429" w:rsidRPr="008B1888" w:rsidRDefault="00CD6429" w:rsidP="00D066B7">
      <w:pPr>
        <w:keepLines/>
        <w:rPr>
          <w:rFonts w:ascii="Verdana" w:hAnsi="Verdana"/>
          <w:sz w:val="20"/>
          <w:szCs w:val="20"/>
          <w:lang w:val="bg-BG"/>
        </w:rPr>
      </w:pPr>
    </w:p>
    <w:p w14:paraId="2FB40EB2" w14:textId="77777777" w:rsidR="00CD6429" w:rsidRPr="008B1888" w:rsidRDefault="00CD6429" w:rsidP="00D066B7">
      <w:pPr>
        <w:keepLines/>
        <w:rPr>
          <w:rFonts w:ascii="Verdana" w:hAnsi="Verdana"/>
          <w:sz w:val="20"/>
          <w:szCs w:val="20"/>
          <w:lang w:val="bg-BG"/>
        </w:rPr>
      </w:pPr>
    </w:p>
    <w:p w14:paraId="29A483C7" w14:textId="77777777" w:rsidR="00CD6429" w:rsidRPr="008B1888" w:rsidRDefault="00CD6429" w:rsidP="00D066B7">
      <w:pPr>
        <w:keepLines/>
        <w:rPr>
          <w:rFonts w:ascii="Verdana" w:hAnsi="Verdana"/>
          <w:sz w:val="20"/>
          <w:szCs w:val="20"/>
          <w:lang w:val="bg-BG"/>
        </w:rPr>
      </w:pPr>
    </w:p>
    <w:p w14:paraId="27603D37" w14:textId="77777777" w:rsidR="00CD6429" w:rsidRPr="008B1888" w:rsidRDefault="00CD6429" w:rsidP="00D066B7">
      <w:pPr>
        <w:keepLines/>
        <w:rPr>
          <w:rFonts w:ascii="Verdana" w:hAnsi="Verdana"/>
          <w:sz w:val="20"/>
          <w:szCs w:val="20"/>
          <w:lang w:val="bg-BG"/>
        </w:rPr>
      </w:pPr>
    </w:p>
    <w:p w14:paraId="32192B3E" w14:textId="77777777" w:rsidR="00CD6429" w:rsidRPr="008B1888" w:rsidRDefault="00CD6429" w:rsidP="00D066B7">
      <w:pPr>
        <w:keepLines/>
        <w:rPr>
          <w:rFonts w:ascii="Verdana" w:hAnsi="Verdana"/>
          <w:sz w:val="20"/>
          <w:szCs w:val="20"/>
          <w:lang w:val="bg-BG"/>
        </w:rPr>
      </w:pPr>
    </w:p>
    <w:p w14:paraId="0A9CAF36" w14:textId="77777777" w:rsidR="00CD6429" w:rsidRPr="008B1888" w:rsidRDefault="00CD6429" w:rsidP="00D066B7">
      <w:pPr>
        <w:keepLines/>
        <w:rPr>
          <w:rFonts w:ascii="Verdana" w:hAnsi="Verdana"/>
          <w:sz w:val="20"/>
          <w:szCs w:val="20"/>
          <w:lang w:val="bg-BG"/>
        </w:rPr>
      </w:pPr>
    </w:p>
    <w:p w14:paraId="37FA5B3F" w14:textId="77777777" w:rsidR="00CD6429" w:rsidRPr="008B1888" w:rsidRDefault="00CD6429" w:rsidP="00D066B7">
      <w:pPr>
        <w:keepLines/>
        <w:rPr>
          <w:rFonts w:ascii="Verdana" w:hAnsi="Verdana"/>
          <w:sz w:val="20"/>
          <w:szCs w:val="20"/>
          <w:lang w:val="bg-BG"/>
        </w:rPr>
      </w:pPr>
    </w:p>
    <w:p w14:paraId="1A8B554F" w14:textId="77777777" w:rsidR="00CD6429" w:rsidRPr="008B1888" w:rsidRDefault="00CD6429" w:rsidP="00D066B7">
      <w:pPr>
        <w:keepLines/>
        <w:rPr>
          <w:rFonts w:ascii="Verdana" w:hAnsi="Verdana"/>
          <w:sz w:val="20"/>
          <w:szCs w:val="20"/>
          <w:lang w:val="bg-BG"/>
        </w:rPr>
      </w:pPr>
    </w:p>
    <w:p w14:paraId="6E546DDF" w14:textId="77777777" w:rsidR="00CD6429" w:rsidRPr="008B1888" w:rsidRDefault="00CD6429" w:rsidP="00D066B7">
      <w:pPr>
        <w:keepLines/>
        <w:rPr>
          <w:rFonts w:ascii="Verdana" w:hAnsi="Verdana"/>
          <w:sz w:val="20"/>
          <w:szCs w:val="20"/>
          <w:lang w:val="bg-BG"/>
        </w:rPr>
      </w:pPr>
    </w:p>
    <w:p w14:paraId="3807EA5D" w14:textId="77777777" w:rsidR="00CD6429" w:rsidRPr="008B1888" w:rsidRDefault="00CD6429" w:rsidP="00D066B7">
      <w:pPr>
        <w:keepLines/>
        <w:rPr>
          <w:rFonts w:ascii="Verdana" w:hAnsi="Verdana"/>
          <w:sz w:val="20"/>
          <w:szCs w:val="20"/>
          <w:lang w:val="bg-BG"/>
        </w:rPr>
      </w:pPr>
    </w:p>
    <w:p w14:paraId="22B6D06C" w14:textId="77777777" w:rsidR="00CD6429" w:rsidRPr="008B1888" w:rsidRDefault="00CD6429" w:rsidP="00D066B7">
      <w:pPr>
        <w:keepLines/>
        <w:rPr>
          <w:rFonts w:ascii="Verdana" w:hAnsi="Verdana"/>
          <w:sz w:val="20"/>
          <w:szCs w:val="20"/>
          <w:lang w:val="bg-BG"/>
        </w:rPr>
      </w:pPr>
    </w:p>
    <w:p w14:paraId="5A668285" w14:textId="77777777" w:rsidR="00CD6429" w:rsidRPr="008B1888" w:rsidRDefault="00CD6429" w:rsidP="00D066B7">
      <w:pPr>
        <w:keepLines/>
        <w:rPr>
          <w:rFonts w:ascii="Verdana" w:hAnsi="Verdana"/>
          <w:sz w:val="20"/>
          <w:szCs w:val="20"/>
          <w:lang w:val="bg-BG"/>
        </w:rPr>
      </w:pPr>
    </w:p>
    <w:p w14:paraId="29AA0681" w14:textId="77777777" w:rsidR="00CD6429" w:rsidRPr="008B1888" w:rsidRDefault="00CD6429" w:rsidP="00D066B7">
      <w:pPr>
        <w:keepLines/>
        <w:rPr>
          <w:rFonts w:ascii="Verdana" w:hAnsi="Verdana"/>
          <w:sz w:val="20"/>
          <w:szCs w:val="20"/>
          <w:lang w:val="bg-BG"/>
        </w:rPr>
      </w:pPr>
    </w:p>
    <w:p w14:paraId="7AC842B3" w14:textId="77777777" w:rsidR="00CD6429" w:rsidRPr="008B1888" w:rsidRDefault="00CD6429" w:rsidP="00D066B7">
      <w:pPr>
        <w:keepLines/>
        <w:rPr>
          <w:rFonts w:ascii="Verdana" w:hAnsi="Verdana"/>
          <w:sz w:val="20"/>
          <w:szCs w:val="20"/>
          <w:lang w:val="bg-BG"/>
        </w:rPr>
      </w:pPr>
    </w:p>
    <w:p w14:paraId="6FB3C3F0" w14:textId="77777777" w:rsidR="00CD6429" w:rsidRPr="008B1888" w:rsidRDefault="00CD6429" w:rsidP="00D066B7">
      <w:pPr>
        <w:keepLines/>
        <w:rPr>
          <w:rFonts w:ascii="Verdana" w:hAnsi="Verdana"/>
          <w:sz w:val="20"/>
          <w:szCs w:val="20"/>
          <w:lang w:val="bg-BG"/>
        </w:rPr>
      </w:pPr>
    </w:p>
    <w:p w14:paraId="5E70B237" w14:textId="77777777" w:rsidR="00CD6429" w:rsidRPr="008B1888" w:rsidRDefault="00CD6429" w:rsidP="00D066B7">
      <w:pPr>
        <w:keepLines/>
        <w:rPr>
          <w:rFonts w:ascii="Verdana" w:hAnsi="Verdana"/>
          <w:sz w:val="20"/>
          <w:szCs w:val="20"/>
          <w:lang w:val="bg-BG"/>
        </w:rPr>
      </w:pPr>
    </w:p>
    <w:p w14:paraId="2471D4B4" w14:textId="77777777" w:rsidR="00CD6429" w:rsidRPr="008B1888" w:rsidRDefault="00CD6429" w:rsidP="00D066B7">
      <w:pPr>
        <w:keepLines/>
        <w:rPr>
          <w:rFonts w:ascii="Verdana" w:hAnsi="Verdana"/>
          <w:sz w:val="20"/>
          <w:szCs w:val="20"/>
          <w:lang w:val="bg-BG"/>
        </w:rPr>
      </w:pPr>
    </w:p>
    <w:p w14:paraId="3DF9C65F" w14:textId="77777777" w:rsidR="00CD6429" w:rsidRPr="008B1888" w:rsidRDefault="00CD6429" w:rsidP="00D066B7">
      <w:pPr>
        <w:keepLines/>
        <w:rPr>
          <w:rFonts w:ascii="Verdana" w:hAnsi="Verdana"/>
          <w:sz w:val="20"/>
          <w:szCs w:val="20"/>
          <w:lang w:val="bg-BG"/>
        </w:rPr>
      </w:pPr>
    </w:p>
    <w:p w14:paraId="323C0134" w14:textId="77777777" w:rsidR="00CD6429" w:rsidRPr="008B1888" w:rsidRDefault="00CD6429" w:rsidP="00D066B7">
      <w:pPr>
        <w:keepLines/>
        <w:rPr>
          <w:rFonts w:ascii="Verdana" w:hAnsi="Verdana"/>
          <w:sz w:val="20"/>
          <w:szCs w:val="20"/>
          <w:lang w:val="bg-BG"/>
        </w:rPr>
      </w:pPr>
    </w:p>
    <w:p w14:paraId="430707CD" w14:textId="77777777" w:rsidR="00CD6429" w:rsidRPr="008B1888" w:rsidRDefault="00CD6429" w:rsidP="00D066B7">
      <w:pPr>
        <w:keepLines/>
        <w:rPr>
          <w:rFonts w:ascii="Verdana" w:hAnsi="Verdana"/>
          <w:sz w:val="20"/>
          <w:szCs w:val="20"/>
          <w:lang w:val="bg-BG"/>
        </w:rPr>
      </w:pPr>
    </w:p>
    <w:p w14:paraId="7FC30A20" w14:textId="77777777" w:rsidR="00CD6429" w:rsidRDefault="00CD6429" w:rsidP="00D066B7">
      <w:pPr>
        <w:keepLines/>
        <w:rPr>
          <w:rFonts w:ascii="Verdana" w:hAnsi="Verdana"/>
          <w:sz w:val="20"/>
          <w:szCs w:val="20"/>
          <w:lang w:val="bg-BG"/>
        </w:rPr>
      </w:pPr>
    </w:p>
    <w:p w14:paraId="786878D7" w14:textId="77777777" w:rsidR="00CD6429" w:rsidRDefault="00CD6429" w:rsidP="00D066B7">
      <w:pPr>
        <w:keepLines/>
        <w:rPr>
          <w:rFonts w:ascii="Verdana" w:hAnsi="Verdana"/>
          <w:sz w:val="20"/>
          <w:szCs w:val="20"/>
          <w:lang w:val="bg-BG"/>
        </w:rPr>
      </w:pPr>
    </w:p>
    <w:p w14:paraId="5AF0BCD3" w14:textId="77777777" w:rsidR="00CD6429" w:rsidRDefault="00CD6429" w:rsidP="00D066B7">
      <w:pPr>
        <w:keepLines/>
        <w:rPr>
          <w:rFonts w:ascii="Verdana" w:hAnsi="Verdana"/>
          <w:sz w:val="20"/>
          <w:szCs w:val="20"/>
          <w:lang w:val="bg-BG"/>
        </w:rPr>
      </w:pPr>
    </w:p>
    <w:p w14:paraId="6088DA12" w14:textId="77777777" w:rsidR="00CD6429" w:rsidRDefault="00CD6429" w:rsidP="00D066B7">
      <w:pPr>
        <w:keepLines/>
        <w:rPr>
          <w:rFonts w:ascii="Verdana" w:hAnsi="Verdana"/>
          <w:sz w:val="20"/>
          <w:szCs w:val="20"/>
          <w:lang w:val="bg-BG"/>
        </w:rPr>
      </w:pPr>
    </w:p>
    <w:p w14:paraId="7D22C232" w14:textId="77777777" w:rsidR="00CD6429" w:rsidRDefault="00CD6429" w:rsidP="00D066B7">
      <w:pPr>
        <w:keepLines/>
        <w:rPr>
          <w:rFonts w:ascii="Verdana" w:hAnsi="Verdana"/>
          <w:sz w:val="20"/>
          <w:szCs w:val="20"/>
          <w:lang w:val="bg-BG"/>
        </w:rPr>
      </w:pPr>
    </w:p>
    <w:p w14:paraId="3980FA51" w14:textId="77777777" w:rsidR="00CD6429" w:rsidRDefault="00CD6429" w:rsidP="00D066B7">
      <w:pPr>
        <w:keepLines/>
        <w:rPr>
          <w:rFonts w:ascii="Verdana" w:hAnsi="Verdana"/>
          <w:sz w:val="20"/>
          <w:szCs w:val="20"/>
          <w:lang w:val="bg-BG"/>
        </w:rPr>
      </w:pPr>
    </w:p>
    <w:p w14:paraId="240FBC89" w14:textId="77777777" w:rsidR="00CD6429" w:rsidRDefault="00CD6429" w:rsidP="00D066B7">
      <w:pPr>
        <w:keepLines/>
        <w:rPr>
          <w:rFonts w:ascii="Verdana" w:hAnsi="Verdana"/>
          <w:sz w:val="20"/>
          <w:szCs w:val="20"/>
          <w:lang w:val="bg-BG"/>
        </w:rPr>
      </w:pPr>
    </w:p>
    <w:p w14:paraId="0AC095B6" w14:textId="77777777" w:rsidR="00CD6429" w:rsidRDefault="00CD6429" w:rsidP="00D066B7">
      <w:pPr>
        <w:keepLines/>
        <w:rPr>
          <w:rFonts w:ascii="Verdana" w:hAnsi="Verdana"/>
          <w:sz w:val="20"/>
          <w:szCs w:val="20"/>
          <w:lang w:val="bg-BG"/>
        </w:rPr>
      </w:pPr>
    </w:p>
    <w:p w14:paraId="193C149A" w14:textId="77777777" w:rsidR="00CD6429" w:rsidRDefault="00CD6429" w:rsidP="00D066B7">
      <w:pPr>
        <w:keepLines/>
        <w:rPr>
          <w:rFonts w:ascii="Verdana" w:hAnsi="Verdana"/>
          <w:sz w:val="20"/>
          <w:szCs w:val="20"/>
          <w:lang w:val="bg-BG"/>
        </w:rPr>
      </w:pPr>
    </w:p>
    <w:p w14:paraId="30EF153D" w14:textId="77777777" w:rsidR="00CD6429" w:rsidRDefault="00CD6429" w:rsidP="00D066B7">
      <w:pPr>
        <w:keepLines/>
        <w:rPr>
          <w:rFonts w:ascii="Verdana" w:hAnsi="Verdana"/>
          <w:sz w:val="20"/>
          <w:szCs w:val="20"/>
          <w:lang w:val="bg-BG"/>
        </w:rPr>
      </w:pPr>
    </w:p>
    <w:p w14:paraId="5F0E8EF7" w14:textId="77777777" w:rsidR="00CD6429" w:rsidRDefault="00CD6429" w:rsidP="00D066B7">
      <w:pPr>
        <w:keepLines/>
        <w:rPr>
          <w:rFonts w:ascii="Verdana" w:hAnsi="Verdana"/>
          <w:sz w:val="20"/>
          <w:szCs w:val="20"/>
          <w:lang w:val="bg-BG"/>
        </w:rPr>
      </w:pPr>
    </w:p>
    <w:p w14:paraId="4C8F7059" w14:textId="77777777" w:rsidR="00CD6429" w:rsidRDefault="00CD6429" w:rsidP="00D066B7">
      <w:pPr>
        <w:keepLines/>
        <w:rPr>
          <w:rFonts w:ascii="Verdana" w:hAnsi="Verdana"/>
          <w:sz w:val="20"/>
          <w:szCs w:val="20"/>
          <w:lang w:val="bg-BG"/>
        </w:rPr>
      </w:pPr>
    </w:p>
    <w:p w14:paraId="35D5DF46" w14:textId="77777777" w:rsidR="00CD6429" w:rsidRDefault="00CD6429" w:rsidP="00D066B7">
      <w:pPr>
        <w:keepLines/>
        <w:rPr>
          <w:rFonts w:ascii="Verdana" w:hAnsi="Verdana"/>
          <w:sz w:val="20"/>
          <w:szCs w:val="20"/>
          <w:lang w:val="bg-BG"/>
        </w:rPr>
      </w:pPr>
    </w:p>
    <w:p w14:paraId="68E34B35" w14:textId="77777777" w:rsidR="00CD6429" w:rsidRDefault="00CD6429" w:rsidP="00D066B7">
      <w:pPr>
        <w:keepLines/>
        <w:rPr>
          <w:rFonts w:ascii="Verdana" w:hAnsi="Verdana"/>
          <w:sz w:val="20"/>
          <w:szCs w:val="20"/>
          <w:lang w:val="bg-BG"/>
        </w:rPr>
      </w:pPr>
    </w:p>
    <w:p w14:paraId="72C914BB" w14:textId="77777777" w:rsidR="00CD6429" w:rsidRDefault="00CD6429" w:rsidP="00D066B7">
      <w:pPr>
        <w:keepLines/>
        <w:rPr>
          <w:rFonts w:ascii="Verdana" w:hAnsi="Verdana"/>
          <w:sz w:val="20"/>
          <w:szCs w:val="20"/>
          <w:lang w:val="bg-BG"/>
        </w:rPr>
      </w:pPr>
    </w:p>
    <w:p w14:paraId="272D3A07" w14:textId="77777777" w:rsidR="00CD6429" w:rsidRDefault="00CD6429" w:rsidP="00D066B7">
      <w:pPr>
        <w:keepLines/>
        <w:rPr>
          <w:rFonts w:ascii="Verdana" w:hAnsi="Verdana"/>
          <w:sz w:val="20"/>
          <w:szCs w:val="20"/>
          <w:lang w:val="bg-BG"/>
        </w:rPr>
      </w:pPr>
    </w:p>
    <w:p w14:paraId="0D17EE32" w14:textId="77777777" w:rsidR="00CD6429" w:rsidRDefault="00CD6429" w:rsidP="00D066B7">
      <w:pPr>
        <w:keepLines/>
        <w:rPr>
          <w:rFonts w:ascii="Verdana" w:hAnsi="Verdana"/>
          <w:sz w:val="20"/>
          <w:szCs w:val="20"/>
          <w:lang w:val="bg-BG"/>
        </w:rPr>
      </w:pPr>
    </w:p>
    <w:p w14:paraId="6A19AADC" w14:textId="77777777" w:rsidR="00CD6429" w:rsidRDefault="00CD6429" w:rsidP="00D066B7">
      <w:pPr>
        <w:keepLines/>
        <w:rPr>
          <w:rFonts w:ascii="Verdana" w:hAnsi="Verdana"/>
          <w:sz w:val="20"/>
          <w:szCs w:val="20"/>
          <w:lang w:val="bg-BG"/>
        </w:rPr>
      </w:pPr>
    </w:p>
    <w:p w14:paraId="75BCAAB0" w14:textId="77777777" w:rsidR="00CD6429" w:rsidRDefault="00CD6429" w:rsidP="00D066B7">
      <w:pPr>
        <w:keepLines/>
        <w:rPr>
          <w:rFonts w:ascii="Verdana" w:hAnsi="Verdana"/>
          <w:sz w:val="20"/>
          <w:szCs w:val="20"/>
          <w:lang w:val="bg-BG"/>
        </w:rPr>
      </w:pPr>
    </w:p>
    <w:p w14:paraId="61ED09F0" w14:textId="77777777" w:rsidR="00CD6429" w:rsidRDefault="00CD6429" w:rsidP="00D066B7">
      <w:pPr>
        <w:keepLines/>
        <w:rPr>
          <w:rFonts w:ascii="Verdana" w:hAnsi="Verdana"/>
          <w:sz w:val="20"/>
          <w:szCs w:val="20"/>
          <w:lang w:val="bg-BG"/>
        </w:rPr>
      </w:pPr>
    </w:p>
    <w:p w14:paraId="5DA31A85" w14:textId="77777777" w:rsidR="00CD6429" w:rsidRDefault="00CD6429" w:rsidP="00D066B7">
      <w:pPr>
        <w:keepLines/>
        <w:rPr>
          <w:rFonts w:ascii="Verdana" w:hAnsi="Verdana"/>
          <w:sz w:val="20"/>
          <w:szCs w:val="20"/>
          <w:lang w:val="bg-BG"/>
        </w:rPr>
      </w:pPr>
    </w:p>
    <w:p w14:paraId="186861F1" w14:textId="5FC872EC" w:rsidR="00E52BDC" w:rsidRDefault="00E52BDC" w:rsidP="00D066B7">
      <w:pPr>
        <w:keepLines/>
        <w:rPr>
          <w:rFonts w:ascii="Verdana" w:hAnsi="Verdana"/>
          <w:sz w:val="20"/>
          <w:szCs w:val="20"/>
          <w:lang w:val="bg-BG"/>
        </w:rPr>
      </w:pPr>
    </w:p>
    <w:p w14:paraId="5F9FCE60" w14:textId="77777777" w:rsidR="00E52BDC" w:rsidRPr="00475B8B" w:rsidRDefault="00E52BDC" w:rsidP="00E52BDC">
      <w:pPr>
        <w:keepLines/>
        <w:spacing w:after="200" w:line="276" w:lineRule="auto"/>
        <w:jc w:val="center"/>
        <w:rPr>
          <w:rFonts w:ascii="Verdana" w:hAnsi="Verdana"/>
          <w:sz w:val="20"/>
          <w:szCs w:val="20"/>
          <w:lang w:val="bg-BG"/>
        </w:rPr>
      </w:pPr>
      <w:r w:rsidRPr="00475B8B">
        <w:rPr>
          <w:rFonts w:ascii="Verdana" w:hAnsi="Verdana"/>
          <w:b/>
          <w:sz w:val="20"/>
          <w:szCs w:val="20"/>
          <w:lang w:val="bg-BG"/>
        </w:rPr>
        <w:t>РАЗДЕЛ Б: ЦЕНИ И ДАННИ</w:t>
      </w:r>
    </w:p>
    <w:p w14:paraId="10BD2CCB" w14:textId="5993FD0F" w:rsidR="00E52BDC" w:rsidRPr="008B1888" w:rsidDel="008B1888" w:rsidRDefault="00E52BDC" w:rsidP="00E52BDC">
      <w:pPr>
        <w:keepLines/>
        <w:rPr>
          <w:del w:id="5" w:author="Borisova, Zvezdelina" w:date="2016-10-06T08:59:00Z"/>
          <w:rFonts w:ascii="Verdana" w:hAnsi="Verdana"/>
          <w:sz w:val="20"/>
          <w:szCs w:val="20"/>
          <w:lang w:val="en-US"/>
          <w:rPrChange w:id="6" w:author="Borisova, Zvezdelina" w:date="2016-10-06T08:59:00Z">
            <w:rPr>
              <w:del w:id="7" w:author="Borisova, Zvezdelina" w:date="2016-10-06T08:59:00Z"/>
              <w:rFonts w:ascii="Verdana" w:hAnsi="Verdana"/>
              <w:sz w:val="20"/>
              <w:szCs w:val="20"/>
              <w:lang w:val="bg-BG"/>
            </w:rPr>
          </w:rPrChange>
        </w:rPr>
        <w:sectPr w:rsidR="00E52BDC" w:rsidRPr="008B1888" w:rsidDel="008B1888" w:rsidSect="0014781D">
          <w:headerReference w:type="default" r:id="rId16"/>
          <w:footerReference w:type="default" r:id="rId17"/>
          <w:pgSz w:w="11906" w:h="16838" w:code="9"/>
          <w:pgMar w:top="851" w:right="1440" w:bottom="1559" w:left="1440" w:header="709" w:footer="318" w:gutter="0"/>
          <w:cols w:space="708"/>
          <w:vAlign w:val="center"/>
          <w:docGrid w:linePitch="360"/>
        </w:sectPr>
      </w:pPr>
    </w:p>
    <w:p w14:paraId="446C1B26" w14:textId="77777777" w:rsidR="00E52BDC" w:rsidRPr="00475B8B" w:rsidRDefault="00E52BDC" w:rsidP="00E52BDC">
      <w:pPr>
        <w:pStyle w:val="Heading2"/>
        <w:keepNext w:val="0"/>
        <w:keepLines/>
        <w:spacing w:after="240"/>
        <w:rPr>
          <w:rFonts w:ascii="Verdana" w:hAnsi="Verdana"/>
          <w:b/>
          <w:bCs/>
          <w:color w:val="auto"/>
          <w:sz w:val="20"/>
          <w:szCs w:val="20"/>
          <w:lang w:val="bg-BG"/>
        </w:rPr>
      </w:pPr>
      <w:r w:rsidRPr="00475B8B">
        <w:rPr>
          <w:rFonts w:ascii="Verdana" w:hAnsi="Verdana"/>
          <w:b/>
          <w:bCs/>
          <w:color w:val="auto"/>
          <w:sz w:val="20"/>
          <w:szCs w:val="20"/>
          <w:lang w:val="bg-BG"/>
        </w:rPr>
        <w:lastRenderedPageBreak/>
        <w:t>ЦЕНОВИ ДОКУМЕНТ</w:t>
      </w:r>
    </w:p>
    <w:p w14:paraId="025A4B83" w14:textId="77777777" w:rsidR="00E52BDC" w:rsidRPr="00475B8B" w:rsidRDefault="00E52BDC" w:rsidP="00F04EDC">
      <w:pPr>
        <w:keepLines/>
        <w:numPr>
          <w:ilvl w:val="0"/>
          <w:numId w:val="1"/>
        </w:numPr>
        <w:tabs>
          <w:tab w:val="left" w:leader="dot" w:pos="12960"/>
        </w:tabs>
        <w:spacing w:before="120" w:after="120"/>
        <w:jc w:val="both"/>
        <w:rPr>
          <w:rFonts w:ascii="Verdana" w:hAnsi="Verdana"/>
          <w:b/>
          <w:spacing w:val="-10"/>
          <w:sz w:val="20"/>
          <w:szCs w:val="20"/>
          <w:lang w:val="bg-BG"/>
        </w:rPr>
      </w:pPr>
      <w:r w:rsidRPr="00475B8B">
        <w:rPr>
          <w:rFonts w:ascii="Verdana" w:hAnsi="Verdana"/>
          <w:b/>
          <w:spacing w:val="-10"/>
          <w:sz w:val="20"/>
          <w:szCs w:val="20"/>
          <w:lang w:val="bg-BG"/>
        </w:rPr>
        <w:t>ОБЩИ ПОЛОЖЕНИЯ</w:t>
      </w:r>
    </w:p>
    <w:p w14:paraId="5D0F97BC" w14:textId="77777777" w:rsidR="00E52BDC" w:rsidRPr="00475B8B" w:rsidRDefault="00E52BDC" w:rsidP="00E52BDC">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 xml:space="preserve">Цените на </w:t>
      </w:r>
      <w:r>
        <w:rPr>
          <w:rFonts w:ascii="Verdana" w:hAnsi="Verdana"/>
          <w:sz w:val="20"/>
          <w:szCs w:val="20"/>
          <w:lang w:val="bg-BG"/>
        </w:rPr>
        <w:t>услугите</w:t>
      </w:r>
      <w:r w:rsidRPr="00475B8B">
        <w:rPr>
          <w:rFonts w:ascii="Verdana" w:hAnsi="Verdana"/>
          <w:sz w:val="20"/>
          <w:szCs w:val="20"/>
          <w:lang w:val="bg-BG"/>
        </w:rPr>
        <w:t>, предложени в ценовите таблици, са в български лева, без ДДС и с точност до втория знак след десетичната запетая.</w:t>
      </w:r>
    </w:p>
    <w:p w14:paraId="3A3CFB84" w14:textId="77777777" w:rsidR="00E52BDC" w:rsidRPr="00475B8B" w:rsidRDefault="00E52BDC" w:rsidP="00E52BDC">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Единичните цени по договора включват всички договорни задължения на Доставчика, било подразбиращи се или изрично упоменати</w:t>
      </w:r>
      <w:r>
        <w:rPr>
          <w:rFonts w:ascii="Verdana" w:hAnsi="Verdana"/>
          <w:sz w:val="20"/>
          <w:szCs w:val="20"/>
          <w:lang w:val="bg-BG"/>
        </w:rPr>
        <w:t>.</w:t>
      </w:r>
    </w:p>
    <w:p w14:paraId="5089B6DE" w14:textId="77777777" w:rsidR="00E52BDC" w:rsidRDefault="00E52BDC" w:rsidP="00E52BDC">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 xml:space="preserve">Цените на </w:t>
      </w:r>
      <w:r>
        <w:rPr>
          <w:rFonts w:ascii="Verdana" w:hAnsi="Verdana"/>
          <w:sz w:val="20"/>
          <w:szCs w:val="20"/>
          <w:lang w:val="bg-BG"/>
        </w:rPr>
        <w:t>услугите</w:t>
      </w:r>
      <w:r w:rsidRPr="00475B8B">
        <w:rPr>
          <w:rFonts w:ascii="Verdana" w:hAnsi="Verdana"/>
          <w:sz w:val="20"/>
          <w:szCs w:val="20"/>
          <w:lang w:val="bg-BG"/>
        </w:rPr>
        <w:t xml:space="preserve"> са постоянни за срока на договора, считано от датата на подписването му.</w:t>
      </w:r>
    </w:p>
    <w:p w14:paraId="29E71413" w14:textId="77777777" w:rsidR="003D664F" w:rsidRPr="003D664F" w:rsidRDefault="003D664F" w:rsidP="003D664F">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3D664F">
        <w:rPr>
          <w:rFonts w:ascii="Verdana" w:hAnsi="Verdana"/>
          <w:sz w:val="20"/>
          <w:szCs w:val="20"/>
          <w:lang w:val="bg-BG"/>
        </w:rPr>
        <w:t>При  доставка на услугите, предмет на договора, извършена съгласно изискванията на договора, Изпълнителят</w:t>
      </w:r>
      <w:r w:rsidRPr="003D664F" w:rsidDel="001462E4">
        <w:rPr>
          <w:rFonts w:ascii="Verdana" w:hAnsi="Verdana"/>
          <w:sz w:val="20"/>
          <w:szCs w:val="20"/>
          <w:lang w:val="bg-BG"/>
        </w:rPr>
        <w:t xml:space="preserve"> </w:t>
      </w:r>
      <w:r w:rsidRPr="003D664F">
        <w:rPr>
          <w:rFonts w:ascii="Verdana" w:hAnsi="Verdana"/>
          <w:sz w:val="20"/>
          <w:szCs w:val="20"/>
          <w:lang w:val="bg-BG"/>
        </w:rPr>
        <w:t xml:space="preserve">и Възложителят подписват </w:t>
      </w:r>
      <w:proofErr w:type="spellStart"/>
      <w:r w:rsidRPr="003D664F">
        <w:rPr>
          <w:rFonts w:ascii="Verdana" w:hAnsi="Verdana"/>
          <w:sz w:val="20"/>
          <w:szCs w:val="20"/>
          <w:lang w:val="bg-BG"/>
        </w:rPr>
        <w:t>приемо</w:t>
      </w:r>
      <w:proofErr w:type="spellEnd"/>
      <w:r w:rsidRPr="003D664F">
        <w:rPr>
          <w:rFonts w:ascii="Verdana" w:hAnsi="Verdana"/>
          <w:sz w:val="20"/>
          <w:szCs w:val="20"/>
          <w:lang w:val="bg-BG"/>
        </w:rPr>
        <w:t xml:space="preserve"> - предавателен протокол.</w:t>
      </w:r>
    </w:p>
    <w:p w14:paraId="281E92A1" w14:textId="77777777" w:rsidR="00F04EDC" w:rsidRPr="00F04EDC" w:rsidRDefault="003D664F" w:rsidP="00F04EDC">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3D664F">
        <w:rPr>
          <w:rFonts w:ascii="Verdana" w:hAnsi="Verdana"/>
          <w:sz w:val="20"/>
          <w:szCs w:val="20"/>
          <w:lang w:val="bg-BG"/>
        </w:rPr>
        <w:t>Изпълнителят</w:t>
      </w:r>
      <w:r w:rsidRPr="003D664F" w:rsidDel="001462E4">
        <w:rPr>
          <w:rFonts w:ascii="Verdana" w:hAnsi="Verdana"/>
          <w:sz w:val="20"/>
          <w:szCs w:val="20"/>
          <w:lang w:val="bg-BG"/>
        </w:rPr>
        <w:t xml:space="preserve"> </w:t>
      </w:r>
      <w:r w:rsidRPr="003D664F">
        <w:rPr>
          <w:rFonts w:ascii="Verdana" w:hAnsi="Verdana"/>
          <w:sz w:val="20"/>
          <w:szCs w:val="20"/>
          <w:lang w:val="bg-BG"/>
        </w:rPr>
        <w:t xml:space="preserve">издава коректно попълнена фактура въз основа на подписания без възражения от страна на Възложителя </w:t>
      </w:r>
      <w:proofErr w:type="spellStart"/>
      <w:r w:rsidRPr="003D664F">
        <w:rPr>
          <w:rFonts w:ascii="Verdana" w:hAnsi="Verdana"/>
          <w:sz w:val="20"/>
          <w:szCs w:val="20"/>
          <w:lang w:val="bg-BG"/>
        </w:rPr>
        <w:t>приемо</w:t>
      </w:r>
      <w:proofErr w:type="spellEnd"/>
      <w:r w:rsidRPr="003D664F">
        <w:rPr>
          <w:rFonts w:ascii="Verdana" w:hAnsi="Verdana"/>
          <w:sz w:val="20"/>
          <w:szCs w:val="20"/>
          <w:lang w:val="bg-BG"/>
        </w:rPr>
        <w:t xml:space="preserve"> - предавателен протокол.</w:t>
      </w:r>
      <w:r w:rsidR="00B267D7" w:rsidRPr="00B267D7">
        <w:rPr>
          <w:rFonts w:ascii="Verdana" w:hAnsi="Verdana"/>
          <w:bCs/>
          <w:sz w:val="20"/>
          <w:szCs w:val="20"/>
          <w:lang w:val="bg-BG"/>
        </w:rPr>
        <w:t xml:space="preserve"> </w:t>
      </w:r>
    </w:p>
    <w:p w14:paraId="62CA7D46" w14:textId="79137198" w:rsidR="00B267D7" w:rsidRDefault="003D664F" w:rsidP="00F04EDC">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8412B9">
        <w:rPr>
          <w:rFonts w:ascii="Verdana" w:hAnsi="Verdana"/>
          <w:sz w:val="20"/>
          <w:szCs w:val="20"/>
          <w:lang w:val="bg-BG"/>
        </w:rPr>
        <w:t>Плащането</w:t>
      </w:r>
      <w:r w:rsidR="00B267D7">
        <w:rPr>
          <w:rFonts w:ascii="Verdana" w:hAnsi="Verdana"/>
          <w:sz w:val="20"/>
          <w:szCs w:val="20"/>
          <w:lang w:val="bg-BG"/>
        </w:rPr>
        <w:t xml:space="preserve"> </w:t>
      </w:r>
      <w:r w:rsidR="00B267D7">
        <w:rPr>
          <w:rFonts w:ascii="Verdana" w:hAnsi="Verdana"/>
          <w:bCs/>
          <w:sz w:val="20"/>
          <w:szCs w:val="20"/>
          <w:lang w:val="bg-BG"/>
        </w:rPr>
        <w:t xml:space="preserve">по </w:t>
      </w:r>
      <w:r w:rsidR="00683AB8">
        <w:rPr>
          <w:rFonts w:ascii="Verdana" w:hAnsi="Verdana"/>
          <w:bCs/>
          <w:sz w:val="20"/>
          <w:szCs w:val="20"/>
          <w:lang w:val="bg-BG"/>
        </w:rPr>
        <w:t>Ценовата таблица</w:t>
      </w:r>
      <w:r w:rsidRPr="008412B9">
        <w:rPr>
          <w:rFonts w:ascii="Verdana" w:hAnsi="Verdana"/>
          <w:sz w:val="20"/>
          <w:szCs w:val="20"/>
          <w:lang w:val="bg-BG"/>
        </w:rPr>
        <w:t xml:space="preserve"> ще се извършва на</w:t>
      </w:r>
      <w:r w:rsidR="00683AB8">
        <w:rPr>
          <w:rFonts w:ascii="Verdana" w:hAnsi="Verdana"/>
          <w:sz w:val="20"/>
          <w:szCs w:val="20"/>
          <w:lang w:val="bg-BG"/>
        </w:rPr>
        <w:t xml:space="preserve"> </w:t>
      </w:r>
      <w:r w:rsidR="007B2A05">
        <w:rPr>
          <w:rFonts w:ascii="Verdana" w:hAnsi="Verdana"/>
          <w:sz w:val="20"/>
          <w:szCs w:val="20"/>
          <w:lang w:val="bg-BG"/>
        </w:rPr>
        <w:t>36 /тридесет и шест/</w:t>
      </w:r>
      <w:r w:rsidR="00B267D7">
        <w:rPr>
          <w:rFonts w:ascii="Verdana" w:hAnsi="Verdana"/>
          <w:sz w:val="20"/>
          <w:szCs w:val="20"/>
          <w:lang w:val="bg-BG"/>
        </w:rPr>
        <w:t xml:space="preserve"> </w:t>
      </w:r>
      <w:r w:rsidRPr="008412B9">
        <w:rPr>
          <w:rFonts w:ascii="Verdana" w:hAnsi="Verdana"/>
          <w:sz w:val="20"/>
          <w:szCs w:val="20"/>
          <w:lang w:val="bg-BG"/>
        </w:rPr>
        <w:t>равни месечни вноски, след като Изпълнителят представи в отдел финансово – счетоводен на Възложителя коректно попълнена фактура</w:t>
      </w:r>
      <w:r w:rsidR="00B267D7" w:rsidDel="008412B9">
        <w:rPr>
          <w:rFonts w:ascii="Verdana" w:hAnsi="Verdana"/>
          <w:sz w:val="20"/>
          <w:szCs w:val="20"/>
          <w:lang w:val="bg-BG"/>
        </w:rPr>
        <w:t xml:space="preserve"> </w:t>
      </w:r>
    </w:p>
    <w:p w14:paraId="57112C6B" w14:textId="0D34D8A0" w:rsidR="00B267D7" w:rsidRPr="003D664F" w:rsidRDefault="00B267D7" w:rsidP="00F04EDC">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3F599F">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w:t>
      </w:r>
    </w:p>
    <w:p w14:paraId="54353A4C" w14:textId="02CA6D22" w:rsidR="003D664F" w:rsidRDefault="003D664F" w:rsidP="00F04EDC">
      <w:pPr>
        <w:keepLines/>
        <w:tabs>
          <w:tab w:val="left" w:pos="851"/>
          <w:tab w:val="left" w:leader="dot" w:pos="12960"/>
        </w:tabs>
        <w:spacing w:before="120" w:after="120"/>
        <w:ind w:left="284"/>
        <w:jc w:val="both"/>
        <w:rPr>
          <w:rFonts w:ascii="Verdana" w:hAnsi="Verdana"/>
          <w:sz w:val="20"/>
          <w:szCs w:val="20"/>
          <w:lang w:val="bg-BG"/>
        </w:rPr>
      </w:pPr>
    </w:p>
    <w:p w14:paraId="335F2316" w14:textId="77777777" w:rsidR="003D664F" w:rsidRPr="003D664F" w:rsidRDefault="003D664F" w:rsidP="00F04EDC">
      <w:pPr>
        <w:keepLines/>
        <w:tabs>
          <w:tab w:val="left" w:pos="851"/>
          <w:tab w:val="left" w:leader="dot" w:pos="12960"/>
        </w:tabs>
        <w:spacing w:before="120" w:after="120"/>
        <w:jc w:val="both"/>
        <w:rPr>
          <w:rFonts w:ascii="Verdana" w:hAnsi="Verdana"/>
          <w:sz w:val="20"/>
          <w:szCs w:val="20"/>
          <w:lang w:val="bg-BG"/>
        </w:rPr>
      </w:pPr>
    </w:p>
    <w:p w14:paraId="507F32D8" w14:textId="724A60D6" w:rsidR="00E52BDC" w:rsidRPr="00475B8B" w:rsidRDefault="003D664F" w:rsidP="00E52BDC">
      <w:pPr>
        <w:keepLines/>
        <w:numPr>
          <w:ilvl w:val="0"/>
          <w:numId w:val="1"/>
        </w:numPr>
        <w:tabs>
          <w:tab w:val="clear" w:pos="720"/>
          <w:tab w:val="num" w:pos="360"/>
          <w:tab w:val="left" w:leader="dot" w:pos="12960"/>
        </w:tabs>
        <w:spacing w:after="240"/>
        <w:jc w:val="both"/>
        <w:rPr>
          <w:rFonts w:ascii="Verdana" w:hAnsi="Verdana"/>
          <w:b/>
          <w:sz w:val="20"/>
          <w:szCs w:val="20"/>
          <w:lang w:val="bg-BG"/>
        </w:rPr>
      </w:pPr>
      <w:r w:rsidRPr="00475B8B">
        <w:rPr>
          <w:rFonts w:ascii="Verdana" w:hAnsi="Verdana"/>
          <w:b/>
          <w:sz w:val="20"/>
          <w:szCs w:val="20"/>
          <w:lang w:val="bg-BG"/>
        </w:rPr>
        <w:t>ЦЕНОВ</w:t>
      </w:r>
      <w:r>
        <w:rPr>
          <w:rFonts w:ascii="Verdana" w:hAnsi="Verdana"/>
          <w:b/>
          <w:sz w:val="20"/>
          <w:szCs w:val="20"/>
          <w:lang w:val="bg-BG"/>
        </w:rPr>
        <w:t>И</w:t>
      </w:r>
      <w:r w:rsidRPr="00475B8B">
        <w:rPr>
          <w:rFonts w:ascii="Verdana" w:hAnsi="Verdana"/>
          <w:b/>
          <w:sz w:val="20"/>
          <w:szCs w:val="20"/>
          <w:lang w:val="bg-BG"/>
        </w:rPr>
        <w:t xml:space="preserve"> ТАБЛИЦ</w:t>
      </w:r>
      <w:r>
        <w:rPr>
          <w:rFonts w:ascii="Verdana" w:hAnsi="Verdana"/>
          <w:b/>
          <w:sz w:val="20"/>
          <w:szCs w:val="20"/>
          <w:lang w:val="bg-BG"/>
        </w:rPr>
        <w:t>И</w:t>
      </w:r>
    </w:p>
    <w:p w14:paraId="7B554180" w14:textId="77777777" w:rsidR="008B1888" w:rsidRDefault="008B1888" w:rsidP="00E52BDC">
      <w:pPr>
        <w:keepLines/>
        <w:spacing w:after="200" w:line="276" w:lineRule="auto"/>
        <w:rPr>
          <w:rFonts w:ascii="Verdana" w:hAnsi="Verdana"/>
          <w:b/>
          <w:sz w:val="20"/>
          <w:szCs w:val="20"/>
          <w:lang w:val="en-US"/>
        </w:rPr>
      </w:pPr>
    </w:p>
    <w:p w14:paraId="10BEC902" w14:textId="77777777" w:rsidR="008B1888" w:rsidRDefault="008B1888" w:rsidP="00E52BDC">
      <w:pPr>
        <w:keepLines/>
        <w:spacing w:after="200" w:line="276" w:lineRule="auto"/>
        <w:rPr>
          <w:rFonts w:ascii="Verdana" w:hAnsi="Verdana"/>
          <w:b/>
          <w:sz w:val="20"/>
          <w:szCs w:val="20"/>
          <w:lang w:val="en-US"/>
        </w:rPr>
      </w:pPr>
    </w:p>
    <w:p w14:paraId="5067669A" w14:textId="77777777" w:rsidR="008B1888" w:rsidRDefault="008B1888" w:rsidP="00E52BDC">
      <w:pPr>
        <w:keepLines/>
        <w:spacing w:after="200" w:line="276" w:lineRule="auto"/>
        <w:rPr>
          <w:rFonts w:ascii="Verdana" w:hAnsi="Verdana"/>
          <w:b/>
          <w:sz w:val="20"/>
          <w:szCs w:val="20"/>
          <w:lang w:val="en-US"/>
        </w:rPr>
      </w:pPr>
    </w:p>
    <w:p w14:paraId="29D80C6C" w14:textId="77777777" w:rsidR="008B1888" w:rsidRDefault="008B1888" w:rsidP="00E52BDC">
      <w:pPr>
        <w:keepLines/>
        <w:spacing w:after="200" w:line="276" w:lineRule="auto"/>
        <w:rPr>
          <w:rFonts w:ascii="Verdana" w:hAnsi="Verdana"/>
          <w:b/>
          <w:sz w:val="20"/>
          <w:szCs w:val="20"/>
          <w:lang w:val="en-US"/>
        </w:rPr>
      </w:pPr>
    </w:p>
    <w:p w14:paraId="606142FB" w14:textId="77777777" w:rsidR="008B1888" w:rsidRDefault="008B1888" w:rsidP="00E52BDC">
      <w:pPr>
        <w:keepLines/>
        <w:spacing w:after="200" w:line="276" w:lineRule="auto"/>
        <w:rPr>
          <w:rFonts w:ascii="Verdana" w:hAnsi="Verdana"/>
          <w:b/>
          <w:sz w:val="20"/>
          <w:szCs w:val="20"/>
          <w:lang w:val="en-US"/>
        </w:rPr>
      </w:pPr>
    </w:p>
    <w:p w14:paraId="0E53766C" w14:textId="77777777" w:rsidR="008B1888" w:rsidRDefault="008B1888" w:rsidP="00E52BDC">
      <w:pPr>
        <w:keepLines/>
        <w:spacing w:after="200" w:line="276" w:lineRule="auto"/>
        <w:rPr>
          <w:rFonts w:ascii="Verdana" w:hAnsi="Verdana"/>
          <w:b/>
          <w:sz w:val="20"/>
          <w:szCs w:val="20"/>
          <w:lang w:val="en-US"/>
        </w:rPr>
      </w:pPr>
    </w:p>
    <w:p w14:paraId="32F2BB8B" w14:textId="77777777" w:rsidR="008B1888" w:rsidRDefault="008B1888" w:rsidP="00E52BDC">
      <w:pPr>
        <w:keepLines/>
        <w:spacing w:after="200" w:line="276" w:lineRule="auto"/>
        <w:rPr>
          <w:rFonts w:ascii="Verdana" w:hAnsi="Verdana"/>
          <w:b/>
          <w:sz w:val="20"/>
          <w:szCs w:val="20"/>
          <w:lang w:val="en-US"/>
        </w:rPr>
      </w:pPr>
    </w:p>
    <w:p w14:paraId="02320ECC" w14:textId="77777777" w:rsidR="008B1888" w:rsidRDefault="008B1888" w:rsidP="00E52BDC">
      <w:pPr>
        <w:keepLines/>
        <w:spacing w:after="200" w:line="276" w:lineRule="auto"/>
        <w:rPr>
          <w:rFonts w:ascii="Verdana" w:hAnsi="Verdana"/>
          <w:b/>
          <w:sz w:val="20"/>
          <w:szCs w:val="20"/>
          <w:lang w:val="en-US"/>
        </w:rPr>
      </w:pPr>
    </w:p>
    <w:p w14:paraId="556E5D02" w14:textId="77777777" w:rsidR="008B1888" w:rsidRDefault="008B1888" w:rsidP="00E52BDC">
      <w:pPr>
        <w:keepLines/>
        <w:spacing w:after="200" w:line="276" w:lineRule="auto"/>
        <w:rPr>
          <w:rFonts w:ascii="Verdana" w:hAnsi="Verdana"/>
          <w:b/>
          <w:sz w:val="20"/>
          <w:szCs w:val="20"/>
          <w:lang w:val="en-US"/>
        </w:rPr>
      </w:pPr>
    </w:p>
    <w:p w14:paraId="05F2F8B7" w14:textId="77777777" w:rsidR="008B1888" w:rsidRDefault="008B1888" w:rsidP="00E52BDC">
      <w:pPr>
        <w:keepLines/>
        <w:spacing w:after="200" w:line="276" w:lineRule="auto"/>
        <w:rPr>
          <w:rFonts w:ascii="Verdana" w:hAnsi="Verdana"/>
          <w:b/>
          <w:sz w:val="20"/>
          <w:szCs w:val="20"/>
          <w:lang w:val="en-US"/>
        </w:rPr>
      </w:pPr>
    </w:p>
    <w:p w14:paraId="553C2692" w14:textId="77777777" w:rsidR="008B1888" w:rsidRDefault="008B1888" w:rsidP="00E52BDC">
      <w:pPr>
        <w:keepLines/>
        <w:spacing w:after="200" w:line="276" w:lineRule="auto"/>
        <w:rPr>
          <w:rFonts w:ascii="Verdana" w:hAnsi="Verdana"/>
          <w:b/>
          <w:sz w:val="20"/>
          <w:szCs w:val="20"/>
          <w:lang w:val="en-US"/>
        </w:rPr>
      </w:pPr>
    </w:p>
    <w:p w14:paraId="7FA0A1AD" w14:textId="77777777" w:rsidR="008B1888" w:rsidRDefault="008B1888" w:rsidP="00E52BDC">
      <w:pPr>
        <w:keepLines/>
        <w:spacing w:after="200" w:line="276" w:lineRule="auto"/>
        <w:rPr>
          <w:rFonts w:ascii="Verdana" w:hAnsi="Verdana"/>
          <w:b/>
          <w:sz w:val="20"/>
          <w:szCs w:val="20"/>
          <w:lang w:val="en-US"/>
        </w:rPr>
      </w:pPr>
    </w:p>
    <w:p w14:paraId="3ACE63CF" w14:textId="77777777" w:rsidR="00E52BDC" w:rsidRPr="008B1888" w:rsidRDefault="00E52BDC" w:rsidP="00E52BDC">
      <w:pPr>
        <w:keepLines/>
        <w:spacing w:after="200" w:line="276" w:lineRule="auto"/>
        <w:rPr>
          <w:rFonts w:ascii="Verdana" w:hAnsi="Verdana"/>
          <w:b/>
          <w:sz w:val="20"/>
          <w:szCs w:val="20"/>
          <w:lang w:val="en-US"/>
        </w:rPr>
      </w:pPr>
      <w:r w:rsidRPr="00475B8B">
        <w:rPr>
          <w:rFonts w:ascii="Verdana" w:hAnsi="Verdana"/>
          <w:b/>
          <w:sz w:val="20"/>
          <w:szCs w:val="20"/>
          <w:lang w:val="bg-BG"/>
        </w:rPr>
        <w:br w:type="page"/>
      </w:r>
    </w:p>
    <w:p w14:paraId="1AD7BFCA" w14:textId="77777777" w:rsidR="00E52BDC" w:rsidRDefault="00E52BDC" w:rsidP="00E52BDC">
      <w:pPr>
        <w:keepLines/>
        <w:spacing w:after="200" w:line="276" w:lineRule="auto"/>
        <w:rPr>
          <w:rFonts w:ascii="Verdana" w:hAnsi="Verdana"/>
          <w:b/>
          <w:sz w:val="20"/>
          <w:szCs w:val="20"/>
          <w:lang w:val="bg-BG"/>
        </w:rPr>
      </w:pPr>
    </w:p>
    <w:p w14:paraId="61E555B6" w14:textId="31E3CBFF" w:rsidR="00E52BDC" w:rsidRDefault="00E52BDC" w:rsidP="00E52BDC">
      <w:pPr>
        <w:keepLines/>
        <w:spacing w:after="200" w:line="276" w:lineRule="auto"/>
        <w:rPr>
          <w:rFonts w:ascii="Verdana" w:hAnsi="Verdana"/>
          <w:b/>
          <w:sz w:val="20"/>
          <w:szCs w:val="20"/>
          <w:lang w:val="bg-BG"/>
        </w:rPr>
      </w:pPr>
    </w:p>
    <w:p w14:paraId="4D2FF3DE" w14:textId="0077E2C3" w:rsidR="00C37228" w:rsidRPr="00B86447" w:rsidRDefault="008B1888" w:rsidP="00C37228">
      <w:pPr>
        <w:spacing w:line="360" w:lineRule="auto"/>
        <w:rPr>
          <w:rFonts w:ascii="Verdana" w:hAnsi="Verdana"/>
          <w:b/>
          <w:sz w:val="18"/>
          <w:szCs w:val="18"/>
          <w:lang w:val="ru-RU" w:eastAsia="bg-BG"/>
        </w:rPr>
      </w:pPr>
      <w:r>
        <w:rPr>
          <w:rFonts w:ascii="Times New Roman" w:hAnsi="Times New Roman"/>
          <w:noProof/>
          <w:lang w:val="bg-BG" w:eastAsia="bg-BG"/>
        </w:rPr>
        <w:pict w14:anchorId="2DA642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7.75pt;margin-top:222.9pt;width:472.15pt;height:33.55pt;rotation:-3094277fd;z-index:-251658752" strokecolor="#969696">
            <v:shadow color="#868686"/>
            <v:textpath style="font-family:&quot;Bookman Old Style&quot;;v-text-kern:t" trim="t" fitpath="t" string="МОЛЯ, ПОПЪЛНЕТЕ"/>
          </v:shape>
        </w:pict>
      </w:r>
      <w:r w:rsidR="003511C0">
        <w:rPr>
          <w:rFonts w:ascii="Verdana" w:hAnsi="Verdana"/>
          <w:b/>
          <w:bCs/>
          <w:sz w:val="20"/>
          <w:szCs w:val="20"/>
          <w:lang w:val="bg-BG" w:eastAsia="bg-BG"/>
        </w:rPr>
        <w:t xml:space="preserve">Ценова таблица </w:t>
      </w:r>
      <w:r w:rsidR="00C37228" w:rsidRPr="00C37228">
        <w:rPr>
          <w:rFonts w:ascii="Verdana" w:hAnsi="Verdana"/>
          <w:b/>
          <w:sz w:val="18"/>
          <w:szCs w:val="18"/>
          <w:lang w:val="ru-RU" w:eastAsia="bg-BG"/>
        </w:rPr>
        <w:t xml:space="preserve"> </w:t>
      </w:r>
    </w:p>
    <w:p w14:paraId="4EF8912F" w14:textId="1385746C" w:rsidR="00C37228" w:rsidRPr="00CD6429" w:rsidRDefault="00C37228" w:rsidP="003D664F">
      <w:pPr>
        <w:ind w:right="57"/>
        <w:rPr>
          <w:rFonts w:ascii="Verdana" w:hAnsi="Verdana"/>
          <w:sz w:val="18"/>
          <w:szCs w:val="18"/>
          <w:lang w:val="ru-RU"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9"/>
        <w:gridCol w:w="2296"/>
        <w:gridCol w:w="65"/>
        <w:gridCol w:w="2386"/>
        <w:gridCol w:w="24"/>
        <w:gridCol w:w="1984"/>
      </w:tblGrid>
      <w:tr w:rsidR="003511C0" w:rsidRPr="00CD6429" w14:paraId="0C82A0CD" w14:textId="77777777" w:rsidTr="003511C0">
        <w:tc>
          <w:tcPr>
            <w:tcW w:w="2425" w:type="dxa"/>
            <w:gridSpan w:val="2"/>
            <w:shd w:val="clear" w:color="auto" w:fill="auto"/>
          </w:tcPr>
          <w:p w14:paraId="4A36223F" w14:textId="62B33EC0" w:rsidR="003511C0" w:rsidRPr="00CD6429" w:rsidRDefault="003511C0" w:rsidP="00C11087">
            <w:pPr>
              <w:ind w:right="57"/>
              <w:rPr>
                <w:rFonts w:ascii="Verdana" w:hAnsi="Verdana"/>
                <w:b/>
                <w:sz w:val="18"/>
                <w:szCs w:val="18"/>
                <w:lang w:val="ru-RU" w:eastAsia="bg-BG"/>
              </w:rPr>
            </w:pPr>
            <w:proofErr w:type="spellStart"/>
            <w:r w:rsidRPr="00CD6429">
              <w:rPr>
                <w:rFonts w:ascii="Times New Roman" w:hAnsi="Times New Roman"/>
                <w:b/>
                <w:bCs/>
                <w:lang w:val="bg-BG" w:eastAsia="bg-BG"/>
              </w:rPr>
              <w:t>Парт</w:t>
            </w:r>
            <w:proofErr w:type="spellEnd"/>
            <w:r w:rsidRPr="00CD6429">
              <w:rPr>
                <w:rFonts w:ascii="Times New Roman" w:hAnsi="Times New Roman"/>
                <w:b/>
                <w:bCs/>
                <w:lang w:val="bg-BG" w:eastAsia="bg-BG"/>
              </w:rPr>
              <w:t xml:space="preserve"> </w:t>
            </w:r>
            <w:r w:rsidRPr="00CD6429">
              <w:rPr>
                <w:rFonts w:ascii="Times New Roman" w:hAnsi="Times New Roman"/>
                <w:b/>
                <w:bCs/>
                <w:lang w:val="en-US" w:eastAsia="bg-BG"/>
              </w:rPr>
              <w:t>N</w:t>
            </w:r>
          </w:p>
        </w:tc>
        <w:tc>
          <w:tcPr>
            <w:tcW w:w="2296" w:type="dxa"/>
            <w:shd w:val="clear" w:color="auto" w:fill="auto"/>
          </w:tcPr>
          <w:p w14:paraId="19CCA973" w14:textId="77777777" w:rsidR="003511C0" w:rsidRPr="00CD6429" w:rsidRDefault="003511C0" w:rsidP="00C11087">
            <w:pPr>
              <w:ind w:right="57"/>
              <w:rPr>
                <w:rFonts w:ascii="Verdana" w:hAnsi="Verdana"/>
                <w:b/>
                <w:sz w:val="18"/>
                <w:szCs w:val="18"/>
                <w:lang w:val="ru-RU" w:eastAsia="bg-BG"/>
              </w:rPr>
            </w:pPr>
            <w:r w:rsidRPr="00CD6429">
              <w:rPr>
                <w:rFonts w:ascii="Times New Roman" w:hAnsi="Times New Roman"/>
                <w:b/>
                <w:bCs/>
                <w:lang w:val="bg-BG" w:eastAsia="bg-BG"/>
              </w:rPr>
              <w:t>Наименование</w:t>
            </w:r>
          </w:p>
        </w:tc>
        <w:tc>
          <w:tcPr>
            <w:tcW w:w="2451" w:type="dxa"/>
            <w:gridSpan w:val="2"/>
            <w:shd w:val="clear" w:color="auto" w:fill="auto"/>
          </w:tcPr>
          <w:p w14:paraId="5B8D5D18" w14:textId="77777777" w:rsidR="003511C0" w:rsidRPr="00CD6429" w:rsidRDefault="003511C0" w:rsidP="00C11087">
            <w:pPr>
              <w:ind w:right="57"/>
              <w:rPr>
                <w:rFonts w:ascii="Verdana" w:hAnsi="Verdana"/>
                <w:b/>
                <w:sz w:val="18"/>
                <w:szCs w:val="18"/>
                <w:lang w:val="ru-RU" w:eastAsia="bg-BG"/>
              </w:rPr>
            </w:pPr>
            <w:r w:rsidRPr="00CD6429">
              <w:rPr>
                <w:rFonts w:ascii="Verdana" w:hAnsi="Verdana"/>
                <w:b/>
                <w:sz w:val="18"/>
                <w:szCs w:val="18"/>
                <w:lang w:val="ru-RU" w:eastAsia="bg-BG"/>
              </w:rPr>
              <w:t>Устройство</w:t>
            </w:r>
          </w:p>
        </w:tc>
        <w:tc>
          <w:tcPr>
            <w:tcW w:w="2008" w:type="dxa"/>
            <w:gridSpan w:val="2"/>
            <w:shd w:val="clear" w:color="auto" w:fill="auto"/>
          </w:tcPr>
          <w:p w14:paraId="04F38003" w14:textId="12CCADE5" w:rsidR="003511C0" w:rsidRPr="00CD6429" w:rsidRDefault="003511C0" w:rsidP="00C11087">
            <w:pPr>
              <w:ind w:right="57"/>
              <w:rPr>
                <w:rFonts w:ascii="Verdana" w:hAnsi="Verdana"/>
                <w:b/>
                <w:sz w:val="18"/>
                <w:szCs w:val="18"/>
                <w:lang w:val="ru-RU" w:eastAsia="bg-BG"/>
              </w:rPr>
            </w:pPr>
            <w:r w:rsidRPr="00CD6429">
              <w:rPr>
                <w:rFonts w:ascii="Verdana" w:hAnsi="Verdana"/>
                <w:b/>
                <w:sz w:val="18"/>
                <w:szCs w:val="18"/>
                <w:lang w:val="ru-RU" w:eastAsia="bg-BG"/>
              </w:rPr>
              <w:t>Цена за 3 годин</w:t>
            </w:r>
            <w:r>
              <w:rPr>
                <w:rFonts w:ascii="Verdana" w:hAnsi="Verdana"/>
                <w:b/>
                <w:sz w:val="18"/>
                <w:szCs w:val="18"/>
                <w:lang w:val="bg-BG" w:eastAsia="bg-BG"/>
              </w:rPr>
              <w:t>и</w:t>
            </w:r>
            <w:r w:rsidRPr="00CD6429">
              <w:rPr>
                <w:rFonts w:ascii="Verdana" w:hAnsi="Verdana"/>
                <w:b/>
                <w:sz w:val="18"/>
                <w:szCs w:val="18"/>
                <w:lang w:val="ru-RU" w:eastAsia="bg-BG"/>
              </w:rPr>
              <w:t xml:space="preserve"> без ДДС </w:t>
            </w:r>
            <w:proofErr w:type="gramStart"/>
            <w:r w:rsidRPr="00CD6429">
              <w:rPr>
                <w:rFonts w:ascii="Verdana" w:hAnsi="Verdana"/>
                <w:b/>
                <w:sz w:val="18"/>
                <w:szCs w:val="18"/>
                <w:lang w:val="ru-RU" w:eastAsia="bg-BG"/>
              </w:rPr>
              <w:t>в</w:t>
            </w:r>
            <w:proofErr w:type="gramEnd"/>
            <w:r w:rsidRPr="00CD6429">
              <w:rPr>
                <w:rFonts w:ascii="Verdana" w:hAnsi="Verdana"/>
                <w:b/>
                <w:sz w:val="18"/>
                <w:szCs w:val="18"/>
                <w:lang w:val="ru-RU" w:eastAsia="bg-BG"/>
              </w:rPr>
              <w:t xml:space="preserve"> лева</w:t>
            </w:r>
          </w:p>
        </w:tc>
      </w:tr>
      <w:tr w:rsidR="003511C0" w:rsidRPr="00CD6429" w14:paraId="04208E69" w14:textId="77777777" w:rsidTr="003511C0">
        <w:tc>
          <w:tcPr>
            <w:tcW w:w="9180" w:type="dxa"/>
            <w:gridSpan w:val="7"/>
            <w:shd w:val="clear" w:color="auto" w:fill="auto"/>
          </w:tcPr>
          <w:p w14:paraId="7209FC4A" w14:textId="2808348C" w:rsidR="003511C0" w:rsidRPr="00CD6429" w:rsidRDefault="003511C0" w:rsidP="00C11087">
            <w:pPr>
              <w:ind w:right="57"/>
              <w:rPr>
                <w:rFonts w:ascii="Verdana" w:hAnsi="Verdana"/>
                <w:sz w:val="18"/>
                <w:szCs w:val="18"/>
                <w:lang w:val="ru-RU" w:eastAsia="bg-BG"/>
              </w:rPr>
            </w:pPr>
            <w:r>
              <w:rPr>
                <w:rFonts w:ascii="Verdana" w:hAnsi="Verdana"/>
                <w:b/>
                <w:sz w:val="18"/>
                <w:szCs w:val="18"/>
                <w:lang w:val="ru-RU" w:eastAsia="bg-BG"/>
              </w:rPr>
              <w:t>1.</w:t>
            </w:r>
            <w:r w:rsidRPr="00B86447">
              <w:rPr>
                <w:rFonts w:ascii="Verdana" w:hAnsi="Verdana"/>
                <w:b/>
                <w:sz w:val="18"/>
                <w:szCs w:val="18"/>
                <w:lang w:val="ru-RU" w:eastAsia="bg-BG"/>
              </w:rPr>
              <w:t xml:space="preserve">Извънгаранционна </w:t>
            </w:r>
            <w:proofErr w:type="spellStart"/>
            <w:r w:rsidRPr="00B86447">
              <w:rPr>
                <w:rFonts w:ascii="Verdana" w:hAnsi="Verdana"/>
                <w:b/>
                <w:sz w:val="18"/>
                <w:szCs w:val="18"/>
                <w:lang w:val="ru-RU" w:eastAsia="bg-BG"/>
              </w:rPr>
              <w:t>хардуерна</w:t>
            </w:r>
            <w:proofErr w:type="spellEnd"/>
            <w:r w:rsidRPr="00B86447">
              <w:rPr>
                <w:rFonts w:ascii="Verdana" w:hAnsi="Verdana"/>
                <w:b/>
                <w:sz w:val="18"/>
                <w:szCs w:val="18"/>
                <w:lang w:val="ru-RU" w:eastAsia="bg-BG"/>
              </w:rPr>
              <w:t xml:space="preserve"> </w:t>
            </w:r>
            <w:proofErr w:type="spellStart"/>
            <w:r w:rsidRPr="00B86447">
              <w:rPr>
                <w:rFonts w:ascii="Verdana" w:hAnsi="Verdana"/>
                <w:b/>
                <w:sz w:val="18"/>
                <w:szCs w:val="18"/>
                <w:lang w:val="ru-RU" w:eastAsia="bg-BG"/>
              </w:rPr>
              <w:t>поддръжка</w:t>
            </w:r>
            <w:proofErr w:type="spellEnd"/>
          </w:p>
        </w:tc>
      </w:tr>
      <w:tr w:rsidR="003511C0" w:rsidRPr="00CD6429" w14:paraId="1FD79339" w14:textId="77777777" w:rsidTr="003511C0">
        <w:tc>
          <w:tcPr>
            <w:tcW w:w="2376" w:type="dxa"/>
            <w:shd w:val="clear" w:color="auto" w:fill="auto"/>
          </w:tcPr>
          <w:p w14:paraId="0A5F844F" w14:textId="77777777" w:rsidR="003511C0" w:rsidRPr="00CD6429" w:rsidRDefault="003511C0" w:rsidP="00C11087">
            <w:pPr>
              <w:ind w:right="57"/>
              <w:rPr>
                <w:rFonts w:ascii="Verdana" w:hAnsi="Verdana"/>
                <w:sz w:val="18"/>
                <w:szCs w:val="18"/>
                <w:lang w:val="ru-RU" w:eastAsia="bg-BG"/>
              </w:rPr>
            </w:pPr>
            <w:r w:rsidRPr="00CD6429">
              <w:rPr>
                <w:rFonts w:ascii="Times New Roman" w:hAnsi="Times New Roman"/>
                <w:lang w:val="en-US" w:eastAsia="bg-BG"/>
              </w:rPr>
              <w:t>CO-ST-CPAP-SG4200-N</w:t>
            </w:r>
          </w:p>
        </w:tc>
        <w:tc>
          <w:tcPr>
            <w:tcW w:w="2345" w:type="dxa"/>
            <w:gridSpan w:val="2"/>
            <w:shd w:val="clear" w:color="auto" w:fill="auto"/>
          </w:tcPr>
          <w:p w14:paraId="0D638825" w14:textId="77777777" w:rsidR="003511C0" w:rsidRPr="00CD6429" w:rsidRDefault="003511C0" w:rsidP="00C11087">
            <w:pPr>
              <w:rPr>
                <w:rFonts w:ascii="Verdana" w:hAnsi="Verdana"/>
                <w:sz w:val="22"/>
                <w:szCs w:val="22"/>
                <w:lang w:val="en-US" w:eastAsia="bg-BG"/>
              </w:rPr>
            </w:pPr>
            <w:r w:rsidRPr="00CD6429">
              <w:rPr>
                <w:rFonts w:ascii="Verdana" w:hAnsi="Verdana"/>
                <w:snapToGrid w:val="0"/>
                <w:color w:val="000000"/>
                <w:sz w:val="22"/>
                <w:szCs w:val="22"/>
                <w:lang w:val="bg-BG" w:eastAsia="bg-BG"/>
              </w:rPr>
              <w:t xml:space="preserve">STTPANDARD </w:t>
            </w:r>
            <w:proofErr w:type="spellStart"/>
            <w:r w:rsidRPr="00CD6429">
              <w:rPr>
                <w:rFonts w:ascii="Verdana" w:hAnsi="Verdana"/>
                <w:snapToGrid w:val="0"/>
                <w:color w:val="000000"/>
                <w:sz w:val="22"/>
                <w:szCs w:val="22"/>
                <w:lang w:val="bg-BG" w:eastAsia="bg-BG"/>
              </w:rPr>
              <w:t>Collaborative</w:t>
            </w:r>
            <w:proofErr w:type="spellEnd"/>
            <w:r w:rsidRPr="00CD6429">
              <w:rPr>
                <w:rFonts w:ascii="Verdana" w:hAnsi="Verdana"/>
                <w:snapToGrid w:val="0"/>
                <w:color w:val="000000"/>
                <w:sz w:val="22"/>
                <w:szCs w:val="22"/>
                <w:lang w:val="bg-BG" w:eastAsia="bg-BG"/>
              </w:rPr>
              <w:t xml:space="preserve"> Enterprise </w:t>
            </w:r>
            <w:proofErr w:type="spellStart"/>
            <w:r w:rsidRPr="00CD6429">
              <w:rPr>
                <w:rFonts w:ascii="Verdana" w:hAnsi="Verdana"/>
                <w:snapToGrid w:val="0"/>
                <w:color w:val="000000"/>
                <w:sz w:val="22"/>
                <w:szCs w:val="22"/>
                <w:lang w:val="bg-BG" w:eastAsia="bg-BG"/>
              </w:rPr>
              <w:t>Support</w:t>
            </w:r>
            <w:proofErr w:type="spellEnd"/>
            <w:r w:rsidRPr="00CD6429">
              <w:rPr>
                <w:rFonts w:ascii="Verdana" w:hAnsi="Verdana"/>
                <w:sz w:val="22"/>
                <w:szCs w:val="22"/>
                <w:lang w:val="bg-BG" w:eastAsia="bg-BG"/>
              </w:rPr>
              <w:t xml:space="preserve"> </w:t>
            </w:r>
          </w:p>
          <w:p w14:paraId="3E6AA4D2" w14:textId="77777777" w:rsidR="003511C0" w:rsidRPr="00CD6429" w:rsidRDefault="003511C0" w:rsidP="00C11087">
            <w:pPr>
              <w:ind w:right="57"/>
              <w:rPr>
                <w:rFonts w:ascii="Verdana" w:hAnsi="Verdana"/>
                <w:sz w:val="18"/>
                <w:szCs w:val="18"/>
                <w:lang w:val="ru-RU" w:eastAsia="bg-BG"/>
              </w:rPr>
            </w:pPr>
          </w:p>
        </w:tc>
        <w:tc>
          <w:tcPr>
            <w:tcW w:w="2451" w:type="dxa"/>
            <w:gridSpan w:val="2"/>
            <w:shd w:val="clear" w:color="auto" w:fill="auto"/>
            <w:vAlign w:val="center"/>
          </w:tcPr>
          <w:p w14:paraId="1C41DAAB" w14:textId="77777777" w:rsidR="003511C0" w:rsidRPr="00CD6429" w:rsidRDefault="003511C0" w:rsidP="00C11087">
            <w:pPr>
              <w:rPr>
                <w:rFonts w:ascii="Times New Roman" w:hAnsi="Times New Roman"/>
                <w:lang w:val="en-US" w:eastAsia="bg-BG"/>
              </w:rPr>
            </w:pPr>
            <w:r w:rsidRPr="00CD6429">
              <w:rPr>
                <w:rFonts w:ascii="Times New Roman" w:hAnsi="Times New Roman"/>
                <w:lang w:val="bg-BG" w:eastAsia="bg-BG"/>
              </w:rPr>
              <w:t xml:space="preserve">4200 </w:t>
            </w:r>
            <w:r w:rsidRPr="00CD6429">
              <w:rPr>
                <w:rFonts w:ascii="Times New Roman" w:hAnsi="Times New Roman"/>
                <w:lang w:val="en-US" w:eastAsia="bg-BG"/>
              </w:rPr>
              <w:t>Next Generation Threat Prevention Appliance</w:t>
            </w:r>
          </w:p>
        </w:tc>
        <w:tc>
          <w:tcPr>
            <w:tcW w:w="2008" w:type="dxa"/>
            <w:gridSpan w:val="2"/>
            <w:shd w:val="clear" w:color="auto" w:fill="auto"/>
          </w:tcPr>
          <w:p w14:paraId="1C025084" w14:textId="77777777" w:rsidR="003511C0" w:rsidRPr="00CD6429" w:rsidRDefault="003511C0" w:rsidP="00C11087">
            <w:pPr>
              <w:ind w:right="57"/>
              <w:rPr>
                <w:rFonts w:ascii="Verdana" w:hAnsi="Verdana"/>
                <w:sz w:val="18"/>
                <w:szCs w:val="18"/>
                <w:lang w:val="ru-RU" w:eastAsia="bg-BG"/>
              </w:rPr>
            </w:pPr>
          </w:p>
        </w:tc>
      </w:tr>
      <w:tr w:rsidR="003511C0" w:rsidRPr="00CD6429" w14:paraId="4E098F2C" w14:textId="77777777" w:rsidTr="003511C0">
        <w:tc>
          <w:tcPr>
            <w:tcW w:w="2376" w:type="dxa"/>
            <w:shd w:val="clear" w:color="auto" w:fill="auto"/>
          </w:tcPr>
          <w:p w14:paraId="2C37BF2F" w14:textId="77777777" w:rsidR="003511C0" w:rsidRPr="00CD6429" w:rsidRDefault="003511C0" w:rsidP="00C11087">
            <w:pPr>
              <w:ind w:right="57"/>
              <w:rPr>
                <w:rFonts w:ascii="Verdana" w:hAnsi="Verdana"/>
                <w:sz w:val="18"/>
                <w:szCs w:val="18"/>
                <w:lang w:val="ru-RU" w:eastAsia="bg-BG"/>
              </w:rPr>
            </w:pPr>
            <w:r w:rsidRPr="00CD6429">
              <w:rPr>
                <w:rFonts w:ascii="Times New Roman" w:hAnsi="Times New Roman"/>
                <w:lang w:val="en-US" w:eastAsia="bg-BG"/>
              </w:rPr>
              <w:t>CO-ST-CPAP-SG4200-N</w:t>
            </w:r>
          </w:p>
        </w:tc>
        <w:tc>
          <w:tcPr>
            <w:tcW w:w="2345" w:type="dxa"/>
            <w:gridSpan w:val="2"/>
            <w:shd w:val="clear" w:color="auto" w:fill="auto"/>
          </w:tcPr>
          <w:p w14:paraId="71AE40DE" w14:textId="77777777" w:rsidR="003511C0" w:rsidRPr="00CD6429" w:rsidRDefault="003511C0" w:rsidP="00C11087">
            <w:pPr>
              <w:rPr>
                <w:rFonts w:ascii="Verdana" w:hAnsi="Verdana"/>
                <w:sz w:val="22"/>
                <w:szCs w:val="22"/>
                <w:lang w:val="en-US" w:eastAsia="bg-BG"/>
              </w:rPr>
            </w:pPr>
            <w:r w:rsidRPr="00CD6429">
              <w:rPr>
                <w:rFonts w:ascii="Verdana" w:hAnsi="Verdana"/>
                <w:snapToGrid w:val="0"/>
                <w:color w:val="000000"/>
                <w:sz w:val="22"/>
                <w:szCs w:val="22"/>
                <w:lang w:val="bg-BG" w:eastAsia="bg-BG"/>
              </w:rPr>
              <w:t xml:space="preserve">STTPANDARD </w:t>
            </w:r>
            <w:proofErr w:type="spellStart"/>
            <w:r w:rsidRPr="00CD6429">
              <w:rPr>
                <w:rFonts w:ascii="Verdana" w:hAnsi="Verdana"/>
                <w:snapToGrid w:val="0"/>
                <w:color w:val="000000"/>
                <w:sz w:val="22"/>
                <w:szCs w:val="22"/>
                <w:lang w:val="bg-BG" w:eastAsia="bg-BG"/>
              </w:rPr>
              <w:t>Collaborative</w:t>
            </w:r>
            <w:proofErr w:type="spellEnd"/>
            <w:r w:rsidRPr="00CD6429">
              <w:rPr>
                <w:rFonts w:ascii="Verdana" w:hAnsi="Verdana"/>
                <w:snapToGrid w:val="0"/>
                <w:color w:val="000000"/>
                <w:sz w:val="22"/>
                <w:szCs w:val="22"/>
                <w:lang w:val="bg-BG" w:eastAsia="bg-BG"/>
              </w:rPr>
              <w:t xml:space="preserve"> Enterprise </w:t>
            </w:r>
            <w:proofErr w:type="spellStart"/>
            <w:r w:rsidRPr="00CD6429">
              <w:rPr>
                <w:rFonts w:ascii="Verdana" w:hAnsi="Verdana"/>
                <w:snapToGrid w:val="0"/>
                <w:color w:val="000000"/>
                <w:sz w:val="22"/>
                <w:szCs w:val="22"/>
                <w:lang w:val="bg-BG" w:eastAsia="bg-BG"/>
              </w:rPr>
              <w:t>Support</w:t>
            </w:r>
            <w:proofErr w:type="spellEnd"/>
            <w:r w:rsidRPr="00CD6429">
              <w:rPr>
                <w:rFonts w:ascii="Verdana" w:hAnsi="Verdana"/>
                <w:sz w:val="22"/>
                <w:szCs w:val="22"/>
                <w:lang w:val="bg-BG" w:eastAsia="bg-BG"/>
              </w:rPr>
              <w:t xml:space="preserve"> </w:t>
            </w:r>
          </w:p>
          <w:p w14:paraId="44FB79D6" w14:textId="77777777" w:rsidR="003511C0" w:rsidRPr="00CD6429" w:rsidRDefault="003511C0" w:rsidP="00C11087">
            <w:pPr>
              <w:ind w:right="57"/>
              <w:rPr>
                <w:rFonts w:ascii="Verdana" w:hAnsi="Verdana"/>
                <w:sz w:val="18"/>
                <w:szCs w:val="18"/>
                <w:lang w:val="ru-RU" w:eastAsia="bg-BG"/>
              </w:rPr>
            </w:pPr>
          </w:p>
        </w:tc>
        <w:tc>
          <w:tcPr>
            <w:tcW w:w="2451" w:type="dxa"/>
            <w:gridSpan w:val="2"/>
            <w:shd w:val="clear" w:color="auto" w:fill="auto"/>
          </w:tcPr>
          <w:p w14:paraId="7E7DE3E0" w14:textId="77777777" w:rsidR="003511C0" w:rsidRPr="00CD6429" w:rsidRDefault="003511C0" w:rsidP="00C11087">
            <w:pPr>
              <w:ind w:right="57"/>
              <w:rPr>
                <w:rFonts w:ascii="Verdana" w:hAnsi="Verdana"/>
                <w:sz w:val="18"/>
                <w:szCs w:val="18"/>
                <w:lang w:val="ru-RU" w:eastAsia="bg-BG"/>
              </w:rPr>
            </w:pPr>
            <w:r w:rsidRPr="00CD6429">
              <w:rPr>
                <w:rFonts w:ascii="Times New Roman" w:hAnsi="Times New Roman"/>
                <w:lang w:val="bg-BG" w:eastAsia="bg-BG"/>
              </w:rPr>
              <w:t xml:space="preserve">4200 </w:t>
            </w:r>
            <w:r w:rsidRPr="00CD6429">
              <w:rPr>
                <w:rFonts w:ascii="Times New Roman" w:hAnsi="Times New Roman"/>
                <w:lang w:val="en-US" w:eastAsia="bg-BG"/>
              </w:rPr>
              <w:t>Next Generation Threat Prevention Appliance HA</w:t>
            </w:r>
          </w:p>
        </w:tc>
        <w:tc>
          <w:tcPr>
            <w:tcW w:w="2008" w:type="dxa"/>
            <w:gridSpan w:val="2"/>
            <w:shd w:val="clear" w:color="auto" w:fill="auto"/>
          </w:tcPr>
          <w:p w14:paraId="01BD1635" w14:textId="78334A38" w:rsidR="003511C0" w:rsidRPr="00CD6429" w:rsidRDefault="003511C0" w:rsidP="00C11087">
            <w:pPr>
              <w:ind w:right="57"/>
              <w:rPr>
                <w:rFonts w:ascii="Verdana" w:hAnsi="Verdana"/>
                <w:sz w:val="18"/>
                <w:szCs w:val="18"/>
                <w:lang w:val="ru-RU" w:eastAsia="bg-BG"/>
              </w:rPr>
            </w:pPr>
          </w:p>
        </w:tc>
      </w:tr>
      <w:tr w:rsidR="003511C0" w:rsidRPr="00CD6429" w14:paraId="21F99A96" w14:textId="77777777" w:rsidTr="003511C0">
        <w:tc>
          <w:tcPr>
            <w:tcW w:w="9180" w:type="dxa"/>
            <w:gridSpan w:val="7"/>
            <w:shd w:val="clear" w:color="auto" w:fill="auto"/>
          </w:tcPr>
          <w:p w14:paraId="5F2B7A24" w14:textId="5DD4A883" w:rsidR="003511C0" w:rsidRPr="00CD6429" w:rsidRDefault="003511C0" w:rsidP="00C11087">
            <w:pPr>
              <w:ind w:right="57"/>
              <w:rPr>
                <w:rFonts w:ascii="Verdana" w:hAnsi="Verdana"/>
                <w:b/>
                <w:sz w:val="18"/>
                <w:szCs w:val="18"/>
                <w:lang w:val="ru-RU" w:eastAsia="bg-BG"/>
              </w:rPr>
            </w:pPr>
            <w:r w:rsidRPr="00CD6429">
              <w:rPr>
                <w:rFonts w:ascii="Verdana" w:hAnsi="Verdana"/>
                <w:b/>
                <w:sz w:val="18"/>
                <w:szCs w:val="18"/>
                <w:lang w:val="ru-RU" w:eastAsia="bg-BG"/>
              </w:rPr>
              <w:t>2</w:t>
            </w:r>
            <w:r>
              <w:rPr>
                <w:rFonts w:ascii="Verdana" w:hAnsi="Verdana"/>
                <w:b/>
                <w:sz w:val="18"/>
                <w:szCs w:val="18"/>
                <w:lang w:val="ru-RU" w:eastAsia="bg-BG"/>
              </w:rPr>
              <w:t xml:space="preserve">. </w:t>
            </w:r>
            <w:proofErr w:type="spellStart"/>
            <w:r>
              <w:rPr>
                <w:rFonts w:ascii="Verdana" w:hAnsi="Verdana"/>
                <w:b/>
                <w:sz w:val="18"/>
                <w:szCs w:val="18"/>
                <w:lang w:val="ru-RU" w:eastAsia="bg-BG"/>
              </w:rPr>
              <w:t>С</w:t>
            </w:r>
            <w:r w:rsidRPr="00CD6429">
              <w:rPr>
                <w:rFonts w:ascii="Verdana" w:hAnsi="Verdana"/>
                <w:b/>
                <w:sz w:val="18"/>
                <w:szCs w:val="18"/>
                <w:lang w:val="ru-RU" w:eastAsia="bg-BG"/>
              </w:rPr>
              <w:t>офтуерна</w:t>
            </w:r>
            <w:proofErr w:type="spellEnd"/>
            <w:r w:rsidRPr="00CD6429">
              <w:rPr>
                <w:rFonts w:ascii="Verdana" w:hAnsi="Verdana"/>
                <w:b/>
                <w:sz w:val="18"/>
                <w:szCs w:val="18"/>
                <w:lang w:val="ru-RU" w:eastAsia="bg-BG"/>
              </w:rPr>
              <w:t xml:space="preserve"> </w:t>
            </w:r>
            <w:proofErr w:type="spellStart"/>
            <w:r w:rsidRPr="00CD6429">
              <w:rPr>
                <w:rFonts w:ascii="Verdana" w:hAnsi="Verdana"/>
                <w:b/>
                <w:sz w:val="18"/>
                <w:szCs w:val="18"/>
                <w:lang w:val="ru-RU" w:eastAsia="bg-BG"/>
              </w:rPr>
              <w:t>осигуровка</w:t>
            </w:r>
            <w:proofErr w:type="spellEnd"/>
          </w:p>
        </w:tc>
      </w:tr>
      <w:tr w:rsidR="003511C0" w:rsidRPr="00CD6429" w14:paraId="5D159386" w14:textId="77777777" w:rsidTr="003511C0">
        <w:tc>
          <w:tcPr>
            <w:tcW w:w="2376" w:type="dxa"/>
            <w:shd w:val="clear" w:color="auto" w:fill="auto"/>
          </w:tcPr>
          <w:p w14:paraId="7FAC285B" w14:textId="77777777" w:rsidR="003511C0" w:rsidRPr="00CD6429" w:rsidRDefault="003511C0" w:rsidP="00C11087">
            <w:pPr>
              <w:rPr>
                <w:rFonts w:ascii="Times New Roman" w:hAnsi="Times New Roman"/>
                <w:lang w:val="en-US" w:eastAsia="bg-BG"/>
              </w:rPr>
            </w:pPr>
            <w:r w:rsidRPr="00CD6429">
              <w:rPr>
                <w:rFonts w:ascii="Times New Roman" w:hAnsi="Times New Roman"/>
                <w:lang w:val="en-US" w:eastAsia="bg-BG"/>
              </w:rPr>
              <w:t>CPSB-NGTP-4200</w:t>
            </w:r>
          </w:p>
        </w:tc>
        <w:tc>
          <w:tcPr>
            <w:tcW w:w="2410" w:type="dxa"/>
            <w:gridSpan w:val="3"/>
            <w:shd w:val="clear" w:color="auto" w:fill="auto"/>
            <w:vAlign w:val="center"/>
          </w:tcPr>
          <w:p w14:paraId="0A953049" w14:textId="77777777" w:rsidR="003511C0" w:rsidRPr="00CD6429" w:rsidRDefault="003511C0" w:rsidP="00C11087">
            <w:pPr>
              <w:rPr>
                <w:rFonts w:ascii="Times New Roman" w:hAnsi="Times New Roman"/>
                <w:lang w:val="en-US" w:eastAsia="bg-BG"/>
              </w:rPr>
            </w:pPr>
            <w:r w:rsidRPr="00CD6429">
              <w:rPr>
                <w:rFonts w:ascii="Times New Roman" w:hAnsi="Times New Roman"/>
                <w:lang w:val="en-US" w:eastAsia="bg-BG"/>
              </w:rPr>
              <w:t>Next Generation Threat Prevention Package for 4200 Appliance</w:t>
            </w:r>
          </w:p>
        </w:tc>
        <w:tc>
          <w:tcPr>
            <w:tcW w:w="2410" w:type="dxa"/>
            <w:gridSpan w:val="2"/>
            <w:shd w:val="clear" w:color="auto" w:fill="auto"/>
            <w:vAlign w:val="center"/>
          </w:tcPr>
          <w:p w14:paraId="186A1280" w14:textId="3C490FAF" w:rsidR="003511C0" w:rsidRPr="00CD6429" w:rsidRDefault="003511C0" w:rsidP="00C11087">
            <w:pPr>
              <w:rPr>
                <w:rFonts w:ascii="Times New Roman" w:hAnsi="Times New Roman"/>
                <w:lang w:val="en-US" w:eastAsia="bg-BG"/>
              </w:rPr>
            </w:pPr>
            <w:r w:rsidRPr="00CD6429">
              <w:rPr>
                <w:rFonts w:ascii="Times New Roman" w:hAnsi="Times New Roman"/>
                <w:lang w:val="bg-BG" w:eastAsia="bg-BG"/>
              </w:rPr>
              <w:t xml:space="preserve">4200 </w:t>
            </w:r>
            <w:r w:rsidRPr="00CD6429">
              <w:rPr>
                <w:rFonts w:ascii="Times New Roman" w:hAnsi="Times New Roman"/>
                <w:lang w:val="en-US" w:eastAsia="bg-BG"/>
              </w:rPr>
              <w:t>Next Generation Threat Prevention Appliance</w:t>
            </w:r>
          </w:p>
        </w:tc>
        <w:tc>
          <w:tcPr>
            <w:tcW w:w="1984" w:type="dxa"/>
            <w:shd w:val="clear" w:color="auto" w:fill="auto"/>
          </w:tcPr>
          <w:p w14:paraId="1AA23D47" w14:textId="77777777" w:rsidR="003511C0" w:rsidRPr="00CD6429" w:rsidRDefault="003511C0" w:rsidP="00C11087">
            <w:pPr>
              <w:ind w:right="57"/>
              <w:rPr>
                <w:rFonts w:ascii="Verdana" w:hAnsi="Verdana"/>
                <w:b/>
                <w:sz w:val="18"/>
                <w:szCs w:val="18"/>
                <w:lang w:val="ru-RU" w:eastAsia="bg-BG"/>
              </w:rPr>
            </w:pPr>
          </w:p>
        </w:tc>
      </w:tr>
      <w:tr w:rsidR="003511C0" w:rsidRPr="00CD6429" w14:paraId="6AD286AD" w14:textId="77777777" w:rsidTr="003511C0">
        <w:tc>
          <w:tcPr>
            <w:tcW w:w="2376" w:type="dxa"/>
            <w:shd w:val="clear" w:color="auto" w:fill="auto"/>
          </w:tcPr>
          <w:p w14:paraId="1FC96781" w14:textId="77777777" w:rsidR="003511C0" w:rsidRPr="00CD6429" w:rsidRDefault="003511C0" w:rsidP="00C11087">
            <w:pPr>
              <w:rPr>
                <w:rFonts w:ascii="Times New Roman" w:hAnsi="Times New Roman"/>
                <w:lang w:val="en-US" w:eastAsia="bg-BG"/>
              </w:rPr>
            </w:pPr>
            <w:r w:rsidRPr="00CD6429">
              <w:rPr>
                <w:rFonts w:ascii="Times New Roman" w:hAnsi="Times New Roman"/>
                <w:lang w:val="en-US" w:eastAsia="bg-BG"/>
              </w:rPr>
              <w:t>CPSB-NGTP-4200-HA</w:t>
            </w:r>
          </w:p>
        </w:tc>
        <w:tc>
          <w:tcPr>
            <w:tcW w:w="2410" w:type="dxa"/>
            <w:gridSpan w:val="3"/>
            <w:shd w:val="clear" w:color="auto" w:fill="auto"/>
            <w:vAlign w:val="center"/>
          </w:tcPr>
          <w:p w14:paraId="0C9481F4" w14:textId="77777777" w:rsidR="003511C0" w:rsidRPr="00CD6429" w:rsidRDefault="003511C0" w:rsidP="00C11087">
            <w:pPr>
              <w:rPr>
                <w:rFonts w:ascii="Times New Roman" w:hAnsi="Times New Roman"/>
                <w:lang w:val="en-US" w:eastAsia="bg-BG"/>
              </w:rPr>
            </w:pPr>
            <w:r w:rsidRPr="00CD6429">
              <w:rPr>
                <w:rFonts w:ascii="Times New Roman" w:hAnsi="Times New Roman"/>
                <w:lang w:val="en-US" w:eastAsia="bg-BG"/>
              </w:rPr>
              <w:t>Next Generation Threat Prevention Package for 4200 Appliance-HA</w:t>
            </w:r>
          </w:p>
        </w:tc>
        <w:tc>
          <w:tcPr>
            <w:tcW w:w="2410" w:type="dxa"/>
            <w:gridSpan w:val="2"/>
            <w:shd w:val="clear" w:color="auto" w:fill="auto"/>
          </w:tcPr>
          <w:p w14:paraId="384A290F" w14:textId="77777777" w:rsidR="003511C0" w:rsidRPr="00CD6429" w:rsidRDefault="003511C0" w:rsidP="00C11087">
            <w:pPr>
              <w:ind w:right="57"/>
              <w:rPr>
                <w:rFonts w:ascii="Verdana" w:hAnsi="Verdana"/>
                <w:sz w:val="18"/>
                <w:szCs w:val="18"/>
                <w:lang w:val="ru-RU" w:eastAsia="bg-BG"/>
              </w:rPr>
            </w:pPr>
            <w:r w:rsidRPr="00CD6429">
              <w:rPr>
                <w:rFonts w:ascii="Times New Roman" w:hAnsi="Times New Roman"/>
                <w:lang w:val="bg-BG" w:eastAsia="bg-BG"/>
              </w:rPr>
              <w:t xml:space="preserve">4200 </w:t>
            </w:r>
            <w:r w:rsidRPr="00CD6429">
              <w:rPr>
                <w:rFonts w:ascii="Times New Roman" w:hAnsi="Times New Roman"/>
                <w:lang w:val="en-US" w:eastAsia="bg-BG"/>
              </w:rPr>
              <w:t>Next Generation Threat Prevention Appliance HA</w:t>
            </w:r>
          </w:p>
        </w:tc>
        <w:tc>
          <w:tcPr>
            <w:tcW w:w="1984" w:type="dxa"/>
            <w:shd w:val="clear" w:color="auto" w:fill="auto"/>
          </w:tcPr>
          <w:p w14:paraId="37058BD7" w14:textId="77777777" w:rsidR="003511C0" w:rsidRPr="00CD6429" w:rsidRDefault="003511C0" w:rsidP="00C11087">
            <w:pPr>
              <w:ind w:right="57"/>
              <w:rPr>
                <w:rFonts w:ascii="Verdana" w:hAnsi="Verdana"/>
                <w:b/>
                <w:sz w:val="18"/>
                <w:szCs w:val="18"/>
                <w:lang w:val="ru-RU" w:eastAsia="bg-BG"/>
              </w:rPr>
            </w:pPr>
          </w:p>
        </w:tc>
      </w:tr>
      <w:tr w:rsidR="003511C0" w:rsidRPr="00CD6429" w14:paraId="56160A62" w14:textId="77777777" w:rsidTr="007C6D70">
        <w:tc>
          <w:tcPr>
            <w:tcW w:w="7196" w:type="dxa"/>
            <w:gridSpan w:val="6"/>
            <w:shd w:val="clear" w:color="auto" w:fill="auto"/>
          </w:tcPr>
          <w:p w14:paraId="683E38AF" w14:textId="56495963" w:rsidR="003511C0" w:rsidRPr="003511C0" w:rsidRDefault="003511C0" w:rsidP="003511C0">
            <w:pPr>
              <w:ind w:right="57"/>
              <w:jc w:val="right"/>
              <w:rPr>
                <w:rFonts w:ascii="Times New Roman" w:hAnsi="Times New Roman"/>
                <w:lang w:val="bg-BG" w:eastAsia="bg-BG"/>
              </w:rPr>
            </w:pPr>
            <w:r>
              <w:rPr>
                <w:rFonts w:ascii="Times New Roman" w:hAnsi="Times New Roman"/>
                <w:lang w:val="bg-BG" w:eastAsia="bg-BG"/>
              </w:rPr>
              <w:t>ОБЩО:</w:t>
            </w:r>
          </w:p>
        </w:tc>
        <w:tc>
          <w:tcPr>
            <w:tcW w:w="1984" w:type="dxa"/>
            <w:shd w:val="clear" w:color="auto" w:fill="auto"/>
          </w:tcPr>
          <w:p w14:paraId="36117082" w14:textId="77777777" w:rsidR="003511C0" w:rsidRPr="00CD6429" w:rsidRDefault="003511C0" w:rsidP="00C11087">
            <w:pPr>
              <w:ind w:right="57"/>
              <w:rPr>
                <w:rFonts w:ascii="Verdana" w:hAnsi="Verdana"/>
                <w:b/>
                <w:sz w:val="18"/>
                <w:szCs w:val="18"/>
                <w:lang w:val="ru-RU" w:eastAsia="bg-BG"/>
              </w:rPr>
            </w:pPr>
          </w:p>
        </w:tc>
      </w:tr>
    </w:tbl>
    <w:p w14:paraId="2985974E" w14:textId="77777777" w:rsidR="003D664F" w:rsidRPr="00CD6429" w:rsidRDefault="003D664F" w:rsidP="003D664F">
      <w:pPr>
        <w:ind w:right="57"/>
        <w:rPr>
          <w:rFonts w:ascii="Verdana" w:hAnsi="Verdana"/>
          <w:b/>
          <w:sz w:val="18"/>
          <w:szCs w:val="18"/>
          <w:lang w:val="ru-RU" w:eastAsia="bg-BG"/>
        </w:rPr>
      </w:pPr>
    </w:p>
    <w:p w14:paraId="050A59F1" w14:textId="77777777" w:rsidR="003D664F" w:rsidRDefault="003D664F" w:rsidP="003D664F">
      <w:pPr>
        <w:keepLines/>
        <w:rPr>
          <w:rFonts w:ascii="Verdana" w:hAnsi="Verdana"/>
          <w:sz w:val="20"/>
          <w:szCs w:val="20"/>
          <w:lang w:val="bg-BG"/>
        </w:rPr>
      </w:pPr>
    </w:p>
    <w:p w14:paraId="7929146A" w14:textId="77777777" w:rsidR="003D664F" w:rsidRDefault="003D664F" w:rsidP="003D664F">
      <w:pPr>
        <w:keepLines/>
        <w:rPr>
          <w:rFonts w:ascii="Verdana" w:hAnsi="Verdana"/>
          <w:sz w:val="20"/>
          <w:szCs w:val="20"/>
          <w:lang w:val="bg-BG"/>
        </w:rPr>
      </w:pPr>
    </w:p>
    <w:p w14:paraId="38012A9B" w14:textId="77777777" w:rsidR="003D664F" w:rsidRDefault="003D664F" w:rsidP="003D664F">
      <w:pPr>
        <w:keepLines/>
        <w:rPr>
          <w:rFonts w:ascii="Verdana" w:hAnsi="Verdana"/>
          <w:sz w:val="20"/>
          <w:szCs w:val="20"/>
          <w:lang w:val="bg-BG"/>
        </w:rPr>
      </w:pPr>
    </w:p>
    <w:p w14:paraId="1FCC5F24" w14:textId="77777777" w:rsidR="003D664F" w:rsidRDefault="003D664F" w:rsidP="003D664F">
      <w:pPr>
        <w:keepLines/>
        <w:rPr>
          <w:rFonts w:ascii="Verdana" w:hAnsi="Verdana"/>
          <w:sz w:val="20"/>
          <w:szCs w:val="20"/>
          <w:lang w:val="bg-BG"/>
        </w:rPr>
      </w:pPr>
    </w:p>
    <w:p w14:paraId="7E6AB1F4" w14:textId="77777777" w:rsidR="003D664F" w:rsidRDefault="003D664F" w:rsidP="003D664F">
      <w:pPr>
        <w:keepLines/>
        <w:rPr>
          <w:rFonts w:ascii="Verdana" w:hAnsi="Verdana"/>
          <w:sz w:val="20"/>
          <w:szCs w:val="20"/>
          <w:lang w:val="bg-BG"/>
        </w:rPr>
      </w:pPr>
    </w:p>
    <w:p w14:paraId="36162333" w14:textId="77777777" w:rsidR="00E52BDC" w:rsidRDefault="00E52BDC" w:rsidP="00E52BDC">
      <w:pPr>
        <w:keepLines/>
        <w:spacing w:after="200" w:line="276" w:lineRule="auto"/>
        <w:rPr>
          <w:rFonts w:ascii="Verdana" w:hAnsi="Verdana"/>
          <w:b/>
          <w:sz w:val="20"/>
          <w:szCs w:val="20"/>
          <w:lang w:val="bg-BG"/>
        </w:rPr>
      </w:pPr>
    </w:p>
    <w:p w14:paraId="0A512D94" w14:textId="77777777" w:rsidR="00E52BDC" w:rsidRDefault="00E52BDC" w:rsidP="00E52BDC">
      <w:pPr>
        <w:keepLines/>
        <w:spacing w:after="200" w:line="276" w:lineRule="auto"/>
        <w:rPr>
          <w:rFonts w:ascii="Verdana" w:hAnsi="Verdana"/>
          <w:b/>
          <w:sz w:val="20"/>
          <w:szCs w:val="20"/>
          <w:lang w:val="bg-BG"/>
        </w:rPr>
      </w:pPr>
    </w:p>
    <w:p w14:paraId="61F434F3" w14:textId="77777777" w:rsidR="003D664F" w:rsidRDefault="003D664F" w:rsidP="00E358DA">
      <w:pPr>
        <w:keepLines/>
        <w:tabs>
          <w:tab w:val="center" w:pos="4513"/>
        </w:tabs>
        <w:jc w:val="center"/>
        <w:rPr>
          <w:rFonts w:ascii="Verdana" w:hAnsi="Verdana"/>
          <w:b/>
          <w:bCs/>
          <w:kern w:val="32"/>
          <w:sz w:val="20"/>
          <w:szCs w:val="20"/>
          <w:lang w:val="bg-BG"/>
        </w:rPr>
      </w:pPr>
      <w:bookmarkStart w:id="8" w:name="_Ref21230702"/>
      <w:bookmarkStart w:id="9" w:name="_Ref64275411"/>
      <w:bookmarkStart w:id="10" w:name="_Ref534250065"/>
      <w:bookmarkEnd w:id="8"/>
      <w:bookmarkEnd w:id="9"/>
    </w:p>
    <w:p w14:paraId="70A02830" w14:textId="77777777" w:rsidR="003D664F" w:rsidRDefault="003D664F" w:rsidP="00E358DA">
      <w:pPr>
        <w:keepLines/>
        <w:tabs>
          <w:tab w:val="center" w:pos="4513"/>
        </w:tabs>
        <w:jc w:val="center"/>
        <w:rPr>
          <w:rFonts w:ascii="Verdana" w:hAnsi="Verdana"/>
          <w:b/>
          <w:bCs/>
          <w:kern w:val="32"/>
          <w:sz w:val="20"/>
          <w:szCs w:val="20"/>
          <w:lang w:val="bg-BG"/>
        </w:rPr>
      </w:pPr>
    </w:p>
    <w:p w14:paraId="4B32B871" w14:textId="77777777" w:rsidR="003D664F" w:rsidRDefault="003D664F" w:rsidP="00E358DA">
      <w:pPr>
        <w:keepLines/>
        <w:tabs>
          <w:tab w:val="center" w:pos="4513"/>
        </w:tabs>
        <w:jc w:val="center"/>
        <w:rPr>
          <w:rFonts w:ascii="Verdana" w:hAnsi="Verdana"/>
          <w:b/>
          <w:bCs/>
          <w:kern w:val="32"/>
          <w:sz w:val="20"/>
          <w:szCs w:val="20"/>
          <w:lang w:val="bg-BG"/>
        </w:rPr>
      </w:pPr>
    </w:p>
    <w:p w14:paraId="73DA9C64" w14:textId="77777777" w:rsidR="003D664F" w:rsidRDefault="003D664F" w:rsidP="00E358DA">
      <w:pPr>
        <w:keepLines/>
        <w:tabs>
          <w:tab w:val="center" w:pos="4513"/>
        </w:tabs>
        <w:jc w:val="center"/>
        <w:rPr>
          <w:rFonts w:ascii="Verdana" w:hAnsi="Verdana"/>
          <w:b/>
          <w:bCs/>
          <w:kern w:val="32"/>
          <w:sz w:val="20"/>
          <w:szCs w:val="20"/>
          <w:lang w:val="bg-BG"/>
        </w:rPr>
      </w:pPr>
    </w:p>
    <w:p w14:paraId="24AEA443" w14:textId="77777777" w:rsidR="003D664F" w:rsidRDefault="003D664F" w:rsidP="00E358DA">
      <w:pPr>
        <w:keepLines/>
        <w:tabs>
          <w:tab w:val="center" w:pos="4513"/>
        </w:tabs>
        <w:jc w:val="center"/>
        <w:rPr>
          <w:rFonts w:ascii="Verdana" w:hAnsi="Verdana"/>
          <w:b/>
          <w:bCs/>
          <w:kern w:val="32"/>
          <w:sz w:val="20"/>
          <w:szCs w:val="20"/>
          <w:lang w:val="bg-BG"/>
        </w:rPr>
      </w:pPr>
    </w:p>
    <w:p w14:paraId="5AE06299" w14:textId="77777777" w:rsidR="003D664F" w:rsidRDefault="003D664F" w:rsidP="00E358DA">
      <w:pPr>
        <w:keepLines/>
        <w:tabs>
          <w:tab w:val="center" w:pos="4513"/>
        </w:tabs>
        <w:jc w:val="center"/>
        <w:rPr>
          <w:rFonts w:ascii="Verdana" w:hAnsi="Verdana"/>
          <w:b/>
          <w:bCs/>
          <w:kern w:val="32"/>
          <w:sz w:val="20"/>
          <w:szCs w:val="20"/>
          <w:lang w:val="bg-BG"/>
        </w:rPr>
      </w:pPr>
    </w:p>
    <w:p w14:paraId="6D3373A0" w14:textId="77777777" w:rsidR="003D664F" w:rsidRDefault="003D664F" w:rsidP="00E358DA">
      <w:pPr>
        <w:keepLines/>
        <w:tabs>
          <w:tab w:val="center" w:pos="4513"/>
        </w:tabs>
        <w:jc w:val="center"/>
        <w:rPr>
          <w:rFonts w:ascii="Verdana" w:hAnsi="Verdana"/>
          <w:b/>
          <w:bCs/>
          <w:kern w:val="32"/>
          <w:sz w:val="20"/>
          <w:szCs w:val="20"/>
          <w:lang w:val="bg-BG"/>
        </w:rPr>
      </w:pPr>
    </w:p>
    <w:p w14:paraId="7A834A2C" w14:textId="70F3936C" w:rsidR="003D664F" w:rsidRDefault="003D664F" w:rsidP="00E358DA">
      <w:pPr>
        <w:keepLines/>
        <w:tabs>
          <w:tab w:val="center" w:pos="4513"/>
        </w:tabs>
        <w:jc w:val="center"/>
        <w:rPr>
          <w:rFonts w:ascii="Verdana" w:hAnsi="Verdana"/>
          <w:b/>
          <w:bCs/>
          <w:kern w:val="32"/>
          <w:sz w:val="20"/>
          <w:szCs w:val="20"/>
          <w:lang w:val="bg-BG"/>
        </w:rPr>
      </w:pPr>
    </w:p>
    <w:p w14:paraId="0391280A" w14:textId="47DF3416" w:rsidR="00321F21" w:rsidRDefault="00321F21" w:rsidP="00E358DA">
      <w:pPr>
        <w:keepLines/>
        <w:tabs>
          <w:tab w:val="center" w:pos="4513"/>
        </w:tabs>
        <w:jc w:val="center"/>
        <w:rPr>
          <w:rFonts w:ascii="Verdana" w:hAnsi="Verdana"/>
          <w:b/>
          <w:bCs/>
          <w:kern w:val="32"/>
          <w:sz w:val="20"/>
          <w:szCs w:val="20"/>
          <w:lang w:val="bg-BG"/>
        </w:rPr>
      </w:pPr>
    </w:p>
    <w:p w14:paraId="24B827E5" w14:textId="77777777" w:rsidR="00321F21" w:rsidRDefault="00321F21" w:rsidP="00E358DA">
      <w:pPr>
        <w:keepLines/>
        <w:tabs>
          <w:tab w:val="center" w:pos="4513"/>
        </w:tabs>
        <w:jc w:val="center"/>
        <w:rPr>
          <w:rFonts w:ascii="Verdana" w:hAnsi="Verdana"/>
          <w:b/>
          <w:bCs/>
          <w:kern w:val="32"/>
          <w:sz w:val="20"/>
          <w:szCs w:val="20"/>
          <w:lang w:val="bg-BG"/>
        </w:rPr>
      </w:pPr>
    </w:p>
    <w:p w14:paraId="73A9A912" w14:textId="77777777" w:rsidR="00321F21" w:rsidRDefault="00321F21" w:rsidP="00E358DA">
      <w:pPr>
        <w:keepLines/>
        <w:tabs>
          <w:tab w:val="center" w:pos="4513"/>
        </w:tabs>
        <w:jc w:val="center"/>
        <w:rPr>
          <w:rFonts w:ascii="Verdana" w:hAnsi="Verdana"/>
          <w:b/>
          <w:bCs/>
          <w:kern w:val="32"/>
          <w:sz w:val="20"/>
          <w:szCs w:val="20"/>
          <w:lang w:val="bg-BG"/>
        </w:rPr>
      </w:pPr>
    </w:p>
    <w:p w14:paraId="19C183DB" w14:textId="77777777" w:rsidR="003D664F" w:rsidRDefault="003D664F" w:rsidP="00E358DA">
      <w:pPr>
        <w:keepLines/>
        <w:tabs>
          <w:tab w:val="center" w:pos="4513"/>
        </w:tabs>
        <w:jc w:val="center"/>
        <w:rPr>
          <w:rFonts w:ascii="Verdana" w:hAnsi="Verdana"/>
          <w:b/>
          <w:bCs/>
          <w:kern w:val="32"/>
          <w:sz w:val="20"/>
          <w:szCs w:val="20"/>
          <w:lang w:val="bg-BG"/>
        </w:rPr>
      </w:pPr>
    </w:p>
    <w:p w14:paraId="382DD204" w14:textId="71E25579" w:rsidR="00321F21" w:rsidRDefault="00321F21" w:rsidP="00E358DA">
      <w:pPr>
        <w:keepLines/>
        <w:tabs>
          <w:tab w:val="center" w:pos="4513"/>
        </w:tabs>
        <w:jc w:val="center"/>
        <w:rPr>
          <w:rFonts w:ascii="Verdana" w:hAnsi="Verdana"/>
          <w:b/>
          <w:bCs/>
          <w:kern w:val="32"/>
          <w:sz w:val="20"/>
          <w:szCs w:val="20"/>
          <w:lang w:val="bg-BG"/>
        </w:rPr>
      </w:pPr>
    </w:p>
    <w:p w14:paraId="3553FB74" w14:textId="77777777" w:rsidR="00321F21" w:rsidRDefault="00321F21" w:rsidP="00E358DA">
      <w:pPr>
        <w:keepLines/>
        <w:tabs>
          <w:tab w:val="center" w:pos="4513"/>
        </w:tabs>
        <w:jc w:val="center"/>
        <w:rPr>
          <w:rFonts w:ascii="Verdana" w:hAnsi="Verdana"/>
          <w:b/>
          <w:bCs/>
          <w:kern w:val="32"/>
          <w:sz w:val="20"/>
          <w:szCs w:val="20"/>
          <w:lang w:val="bg-BG"/>
        </w:rPr>
      </w:pPr>
    </w:p>
    <w:p w14:paraId="180D999C" w14:textId="77777777" w:rsidR="00321F21" w:rsidRDefault="00321F21" w:rsidP="00E358DA">
      <w:pPr>
        <w:keepLines/>
        <w:tabs>
          <w:tab w:val="center" w:pos="4513"/>
        </w:tabs>
        <w:jc w:val="center"/>
        <w:rPr>
          <w:rFonts w:ascii="Verdana" w:hAnsi="Verdana"/>
          <w:b/>
          <w:bCs/>
          <w:kern w:val="32"/>
          <w:sz w:val="20"/>
          <w:szCs w:val="20"/>
          <w:lang w:val="bg-BG"/>
        </w:rPr>
      </w:pPr>
    </w:p>
    <w:p w14:paraId="397461CE" w14:textId="77777777" w:rsidR="00321F21" w:rsidRDefault="00321F21" w:rsidP="00E358DA">
      <w:pPr>
        <w:keepLines/>
        <w:tabs>
          <w:tab w:val="center" w:pos="4513"/>
        </w:tabs>
        <w:jc w:val="center"/>
        <w:rPr>
          <w:rFonts w:ascii="Verdana" w:hAnsi="Verdana"/>
          <w:b/>
          <w:bCs/>
          <w:kern w:val="32"/>
          <w:sz w:val="20"/>
          <w:szCs w:val="20"/>
          <w:lang w:val="bg-BG"/>
        </w:rPr>
      </w:pPr>
    </w:p>
    <w:p w14:paraId="13E96EFC" w14:textId="77777777" w:rsidR="00321F21" w:rsidRDefault="00321F21" w:rsidP="00E358DA">
      <w:pPr>
        <w:keepLines/>
        <w:tabs>
          <w:tab w:val="center" w:pos="4513"/>
        </w:tabs>
        <w:jc w:val="center"/>
        <w:rPr>
          <w:rFonts w:ascii="Verdana" w:hAnsi="Verdana"/>
          <w:b/>
          <w:bCs/>
          <w:kern w:val="32"/>
          <w:sz w:val="20"/>
          <w:szCs w:val="20"/>
          <w:lang w:val="bg-BG"/>
        </w:rPr>
      </w:pPr>
    </w:p>
    <w:p w14:paraId="0B3C1561" w14:textId="77777777" w:rsidR="00321F21" w:rsidRDefault="00321F21" w:rsidP="00E358DA">
      <w:pPr>
        <w:keepLines/>
        <w:tabs>
          <w:tab w:val="center" w:pos="4513"/>
        </w:tabs>
        <w:jc w:val="center"/>
        <w:rPr>
          <w:rFonts w:ascii="Verdana" w:hAnsi="Verdana"/>
          <w:b/>
          <w:bCs/>
          <w:kern w:val="32"/>
          <w:sz w:val="20"/>
          <w:szCs w:val="20"/>
          <w:lang w:val="bg-BG"/>
        </w:rPr>
      </w:pPr>
    </w:p>
    <w:p w14:paraId="3E1D5B8B" w14:textId="77777777" w:rsidR="00321F21" w:rsidRDefault="00321F21" w:rsidP="00E358DA">
      <w:pPr>
        <w:keepLines/>
        <w:tabs>
          <w:tab w:val="center" w:pos="4513"/>
        </w:tabs>
        <w:jc w:val="center"/>
        <w:rPr>
          <w:rFonts w:ascii="Verdana" w:hAnsi="Verdana"/>
          <w:b/>
          <w:bCs/>
          <w:kern w:val="32"/>
          <w:sz w:val="20"/>
          <w:szCs w:val="20"/>
          <w:lang w:val="bg-BG"/>
        </w:rPr>
      </w:pPr>
    </w:p>
    <w:p w14:paraId="10840893" w14:textId="21FA69CE" w:rsidR="00D44D49" w:rsidRPr="00475B8B" w:rsidRDefault="00D44D49" w:rsidP="00E358DA">
      <w:pPr>
        <w:keepLines/>
        <w:tabs>
          <w:tab w:val="center" w:pos="4513"/>
        </w:tabs>
        <w:jc w:val="center"/>
        <w:rPr>
          <w:rFonts w:ascii="Verdana" w:hAnsi="Verdana"/>
          <w:sz w:val="20"/>
          <w:szCs w:val="20"/>
          <w:lang w:val="bg-BG"/>
        </w:rPr>
      </w:pPr>
      <w:r w:rsidRPr="00475B8B">
        <w:rPr>
          <w:rFonts w:ascii="Verdana" w:hAnsi="Verdana"/>
          <w:b/>
          <w:bCs/>
          <w:kern w:val="32"/>
          <w:sz w:val="20"/>
          <w:szCs w:val="20"/>
          <w:lang w:val="bg-BG"/>
        </w:rPr>
        <w:lastRenderedPageBreak/>
        <w:t>РАЗДЕЛ В: СПЕЦИФИЧНИ УСЛОВИЯ НА ДОГОВОРА</w:t>
      </w:r>
      <w:bookmarkEnd w:id="10"/>
    </w:p>
    <w:p w14:paraId="10840894" w14:textId="77777777" w:rsidR="00D44D49" w:rsidRPr="00475B8B" w:rsidRDefault="00D44D49" w:rsidP="00E358DA">
      <w:pPr>
        <w:keepLines/>
        <w:rPr>
          <w:rFonts w:ascii="Verdana" w:hAnsi="Verdana"/>
          <w:sz w:val="20"/>
          <w:szCs w:val="20"/>
          <w:lang w:val="bg-BG"/>
        </w:rPr>
      </w:pPr>
    </w:p>
    <w:p w14:paraId="27B74B79" w14:textId="77777777" w:rsidR="00260496" w:rsidRPr="00475B8B" w:rsidRDefault="00260496" w:rsidP="00E358DA">
      <w:pPr>
        <w:keepLines/>
        <w:rPr>
          <w:rFonts w:ascii="Verdana" w:hAnsi="Verdana"/>
          <w:sz w:val="20"/>
          <w:szCs w:val="20"/>
          <w:lang w:val="bg-BG"/>
        </w:rPr>
        <w:sectPr w:rsidR="00260496" w:rsidRPr="00475B8B" w:rsidSect="00970F1E">
          <w:headerReference w:type="default" r:id="rId18"/>
          <w:footerReference w:type="default" r:id="rId19"/>
          <w:pgSz w:w="11906" w:h="16838" w:code="9"/>
          <w:pgMar w:top="1134" w:right="1440" w:bottom="1276" w:left="1440" w:header="709" w:footer="266" w:gutter="0"/>
          <w:cols w:space="708"/>
          <w:vAlign w:val="center"/>
          <w:docGrid w:linePitch="360"/>
        </w:sectPr>
      </w:pPr>
    </w:p>
    <w:p w14:paraId="10840895" w14:textId="77777777" w:rsidR="00D44D49" w:rsidRPr="00475B8B" w:rsidRDefault="00D44D49" w:rsidP="00E358DA">
      <w:pPr>
        <w:pStyle w:val="c51"/>
        <w:keepLines/>
        <w:spacing w:after="240"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lastRenderedPageBreak/>
        <w:t>СПЕЦИФИЧНИ УСЛОВИЯ НА ДОГОВОРА</w:t>
      </w:r>
    </w:p>
    <w:p w14:paraId="10840896" w14:textId="77777777" w:rsidR="00D44D49" w:rsidRPr="00475B8B" w:rsidRDefault="00D44D49" w:rsidP="00E358DA">
      <w:pPr>
        <w:pStyle w:val="p50"/>
        <w:keepLines/>
        <w:numPr>
          <w:ilvl w:val="0"/>
          <w:numId w:val="2"/>
        </w:numPr>
        <w:tabs>
          <w:tab w:val="clear" w:pos="720"/>
          <w:tab w:val="clear" w:pos="760"/>
          <w:tab w:val="num" w:pos="426"/>
        </w:tabs>
        <w:spacing w:after="120" w:line="240" w:lineRule="auto"/>
        <w:rPr>
          <w:rFonts w:ascii="Verdana" w:hAnsi="Verdana"/>
          <w:b/>
          <w:bCs/>
          <w:snapToGrid/>
          <w:color w:val="auto"/>
          <w:sz w:val="20"/>
          <w:szCs w:val="20"/>
          <w:lang w:val="bg-BG"/>
        </w:rPr>
      </w:pPr>
      <w:r w:rsidRPr="00475B8B">
        <w:rPr>
          <w:rFonts w:ascii="Verdana" w:hAnsi="Verdana"/>
          <w:b/>
          <w:bCs/>
          <w:snapToGrid/>
          <w:color w:val="auto"/>
          <w:sz w:val="20"/>
          <w:szCs w:val="20"/>
          <w:lang w:val="bg-BG"/>
        </w:rPr>
        <w:t>НЕУСТОЙКИ</w:t>
      </w:r>
    </w:p>
    <w:p w14:paraId="1F9BDC61" w14:textId="48081830" w:rsidR="00D66B80" w:rsidRPr="008E1D1C" w:rsidRDefault="00D66B80" w:rsidP="00D66B80">
      <w:pPr>
        <w:numPr>
          <w:ilvl w:val="1"/>
          <w:numId w:val="2"/>
        </w:numPr>
        <w:spacing w:after="240"/>
        <w:jc w:val="both"/>
        <w:rPr>
          <w:rFonts w:ascii="Verdana" w:hAnsi="Verdana"/>
          <w:snapToGrid w:val="0"/>
          <w:sz w:val="20"/>
          <w:szCs w:val="20"/>
          <w:lang w:val="bg-BG"/>
        </w:rPr>
      </w:pPr>
      <w:r w:rsidRPr="008E1D1C">
        <w:rPr>
          <w:rFonts w:ascii="Verdana" w:hAnsi="Verdana"/>
          <w:snapToGrid w:val="0"/>
          <w:sz w:val="20"/>
          <w:szCs w:val="20"/>
          <w:lang w:val="bg-BG"/>
        </w:rPr>
        <w:t xml:space="preserve">В случай че Изпълнителят не изпълнява задълженията си по настоящия договор, </w:t>
      </w:r>
      <w:r w:rsidR="00B52D2B">
        <w:rPr>
          <w:rFonts w:ascii="Verdana" w:hAnsi="Verdana"/>
          <w:snapToGrid w:val="0"/>
          <w:sz w:val="20"/>
          <w:szCs w:val="20"/>
          <w:lang w:val="bg-BG"/>
        </w:rPr>
        <w:t>той</w:t>
      </w:r>
      <w:r w:rsidRPr="008E1D1C">
        <w:rPr>
          <w:rFonts w:ascii="Verdana" w:hAnsi="Verdana"/>
          <w:snapToGrid w:val="0"/>
          <w:sz w:val="20"/>
          <w:szCs w:val="20"/>
          <w:lang w:val="bg-BG"/>
        </w:rPr>
        <w:t xml:space="preserve"> се задължава да изплати на Възложителя неустойка в съответствие с посоченото в този Раздел.</w:t>
      </w:r>
    </w:p>
    <w:p w14:paraId="3411119C" w14:textId="5A51F1F3" w:rsidR="00A14BF1" w:rsidRDefault="003D664F" w:rsidP="002051A9">
      <w:pPr>
        <w:numPr>
          <w:ilvl w:val="1"/>
          <w:numId w:val="2"/>
        </w:numPr>
        <w:spacing w:after="240"/>
        <w:jc w:val="both"/>
        <w:rPr>
          <w:rFonts w:ascii="Verdana" w:hAnsi="Verdana"/>
          <w:sz w:val="20"/>
          <w:szCs w:val="20"/>
          <w:lang w:val="bg-BG"/>
        </w:rPr>
      </w:pPr>
      <w:r w:rsidRPr="002051A9">
        <w:rPr>
          <w:rFonts w:ascii="Verdana" w:hAnsi="Verdana"/>
          <w:sz w:val="20"/>
          <w:szCs w:val="20"/>
          <w:lang w:val="bg-BG"/>
        </w:rPr>
        <w:t>В случай</w:t>
      </w:r>
      <w:r w:rsidR="00D66B80" w:rsidRPr="002051A9">
        <w:rPr>
          <w:rFonts w:ascii="Verdana" w:hAnsi="Verdana"/>
          <w:sz w:val="20"/>
          <w:szCs w:val="20"/>
          <w:lang w:val="bg-BG"/>
        </w:rPr>
        <w:t xml:space="preserve"> че</w:t>
      </w:r>
      <w:r w:rsidRPr="002051A9">
        <w:rPr>
          <w:rFonts w:ascii="Verdana" w:hAnsi="Verdana"/>
          <w:sz w:val="20"/>
          <w:szCs w:val="20"/>
          <w:lang w:val="bg-BG"/>
        </w:rPr>
        <w:t xml:space="preserve"> </w:t>
      </w:r>
      <w:r w:rsidR="00D66B80" w:rsidRPr="002051A9">
        <w:rPr>
          <w:rFonts w:ascii="Verdana" w:hAnsi="Verdana"/>
          <w:sz w:val="20"/>
          <w:szCs w:val="20"/>
          <w:lang w:val="bg-BG"/>
        </w:rPr>
        <w:t>Изпълнителят не подмени</w:t>
      </w:r>
      <w:r w:rsidRPr="002051A9">
        <w:rPr>
          <w:rFonts w:ascii="Verdana" w:hAnsi="Verdana"/>
          <w:sz w:val="20"/>
          <w:szCs w:val="20"/>
          <w:lang w:val="bg-BG"/>
        </w:rPr>
        <w:t xml:space="preserve"> </w:t>
      </w:r>
      <w:proofErr w:type="spellStart"/>
      <w:r w:rsidRPr="002051A9">
        <w:rPr>
          <w:rFonts w:ascii="Verdana" w:hAnsi="Verdana"/>
          <w:sz w:val="20"/>
          <w:szCs w:val="20"/>
          <w:lang w:val="bg-BG"/>
        </w:rPr>
        <w:t>дефектирало</w:t>
      </w:r>
      <w:proofErr w:type="spellEnd"/>
      <w:r w:rsidRPr="002051A9">
        <w:rPr>
          <w:rFonts w:ascii="Verdana" w:hAnsi="Verdana"/>
          <w:sz w:val="20"/>
          <w:szCs w:val="20"/>
          <w:lang w:val="bg-BG"/>
        </w:rPr>
        <w:t xml:space="preserve"> оборудване, </w:t>
      </w:r>
      <w:r w:rsidR="00D66B80" w:rsidRPr="002051A9">
        <w:rPr>
          <w:rFonts w:ascii="Verdana" w:hAnsi="Verdana"/>
          <w:sz w:val="20"/>
          <w:szCs w:val="20"/>
          <w:lang w:val="bg-BG"/>
        </w:rPr>
        <w:t xml:space="preserve">в срока, </w:t>
      </w:r>
      <w:r w:rsidRPr="002051A9">
        <w:rPr>
          <w:rFonts w:ascii="Verdana" w:hAnsi="Verdana"/>
          <w:sz w:val="20"/>
          <w:szCs w:val="20"/>
          <w:lang w:val="bg-BG"/>
        </w:rPr>
        <w:t xml:space="preserve">посочен в </w:t>
      </w:r>
      <w:r w:rsidR="00D66B80" w:rsidRPr="002051A9">
        <w:rPr>
          <w:rFonts w:ascii="Verdana" w:hAnsi="Verdana"/>
          <w:sz w:val="20"/>
          <w:szCs w:val="20"/>
          <w:lang w:val="bg-BG"/>
        </w:rPr>
        <w:t>т.</w:t>
      </w:r>
      <w:r w:rsidR="00D66B80" w:rsidRPr="002051A9">
        <w:rPr>
          <w:rFonts w:ascii="Verdana" w:hAnsi="Verdana"/>
          <w:sz w:val="20"/>
          <w:szCs w:val="20"/>
        </w:rPr>
        <w:t xml:space="preserve">II, </w:t>
      </w:r>
      <w:r w:rsidR="001D5DCA">
        <w:rPr>
          <w:rFonts w:ascii="Verdana" w:hAnsi="Verdana"/>
          <w:sz w:val="20"/>
          <w:szCs w:val="20"/>
          <w:lang w:val="bg-BG"/>
        </w:rPr>
        <w:t>ал.</w:t>
      </w:r>
      <w:r w:rsidR="00D66B80" w:rsidRPr="002051A9">
        <w:rPr>
          <w:rFonts w:ascii="Verdana" w:hAnsi="Verdana"/>
          <w:sz w:val="20"/>
          <w:szCs w:val="20"/>
        </w:rPr>
        <w:t xml:space="preserve">4 </w:t>
      </w:r>
      <w:r w:rsidR="00D66B80" w:rsidRPr="002051A9">
        <w:rPr>
          <w:rFonts w:ascii="Verdana" w:hAnsi="Verdana"/>
          <w:sz w:val="20"/>
          <w:szCs w:val="20"/>
          <w:lang w:val="bg-BG"/>
        </w:rPr>
        <w:t xml:space="preserve">от </w:t>
      </w:r>
      <w:r w:rsidRPr="002051A9">
        <w:rPr>
          <w:rFonts w:ascii="Verdana" w:hAnsi="Verdana"/>
          <w:sz w:val="20"/>
          <w:szCs w:val="20"/>
          <w:lang w:val="bg-BG"/>
        </w:rPr>
        <w:t xml:space="preserve">Раздел </w:t>
      </w:r>
      <w:r w:rsidR="00D66B80" w:rsidRPr="002051A9">
        <w:rPr>
          <w:rFonts w:ascii="Verdana" w:hAnsi="Verdana"/>
          <w:sz w:val="20"/>
          <w:szCs w:val="20"/>
          <w:lang w:val="bg-BG"/>
        </w:rPr>
        <w:t>А</w:t>
      </w:r>
      <w:r w:rsidR="0031590C">
        <w:rPr>
          <w:rFonts w:ascii="Verdana" w:hAnsi="Verdana"/>
          <w:sz w:val="20"/>
          <w:szCs w:val="20"/>
          <w:lang w:val="bg-BG"/>
        </w:rPr>
        <w:t>:</w:t>
      </w:r>
      <w:r w:rsidR="00D66B80" w:rsidRPr="002051A9">
        <w:rPr>
          <w:rFonts w:ascii="Verdana" w:hAnsi="Verdana"/>
          <w:sz w:val="20"/>
          <w:szCs w:val="20"/>
          <w:lang w:val="bg-BG"/>
        </w:rPr>
        <w:t xml:space="preserve"> Техническо задание, предмет на договора</w:t>
      </w:r>
      <w:r w:rsidRPr="002051A9">
        <w:rPr>
          <w:rFonts w:ascii="Verdana" w:hAnsi="Verdana"/>
          <w:sz w:val="20"/>
          <w:szCs w:val="20"/>
          <w:lang w:val="bg-BG"/>
        </w:rPr>
        <w:t xml:space="preserve">, </w:t>
      </w:r>
      <w:r w:rsidR="00D66B80" w:rsidRPr="002051A9">
        <w:rPr>
          <w:rFonts w:ascii="Verdana" w:hAnsi="Verdana"/>
          <w:sz w:val="20"/>
          <w:szCs w:val="20"/>
          <w:lang w:val="bg-BG"/>
        </w:rPr>
        <w:t xml:space="preserve">Изпълнителят </w:t>
      </w:r>
      <w:r w:rsidRPr="002051A9">
        <w:rPr>
          <w:rFonts w:ascii="Verdana" w:hAnsi="Verdana"/>
          <w:sz w:val="20"/>
          <w:szCs w:val="20"/>
          <w:lang w:val="bg-BG"/>
        </w:rPr>
        <w:t xml:space="preserve">дължи </w:t>
      </w:r>
      <w:r w:rsidR="00D66B80" w:rsidRPr="002051A9">
        <w:rPr>
          <w:rFonts w:ascii="Verdana" w:hAnsi="Verdana"/>
          <w:sz w:val="20"/>
          <w:szCs w:val="20"/>
          <w:lang w:val="bg-BG"/>
        </w:rPr>
        <w:t xml:space="preserve">неустойка в размер на </w:t>
      </w:r>
      <w:r w:rsidR="00A14BF1">
        <w:rPr>
          <w:rFonts w:ascii="Verdana" w:hAnsi="Verdana"/>
          <w:sz w:val="20"/>
          <w:szCs w:val="20"/>
          <w:lang w:val="bg-BG"/>
        </w:rPr>
        <w:t>1</w:t>
      </w:r>
      <w:r w:rsidRPr="002051A9">
        <w:rPr>
          <w:rFonts w:ascii="Verdana" w:hAnsi="Verdana"/>
          <w:sz w:val="20"/>
          <w:szCs w:val="20"/>
          <w:lang w:val="bg-BG"/>
        </w:rPr>
        <w:t>%</w:t>
      </w:r>
      <w:r w:rsidR="00A14BF1">
        <w:rPr>
          <w:rFonts w:ascii="Verdana" w:hAnsi="Verdana"/>
          <w:sz w:val="20"/>
          <w:szCs w:val="20"/>
          <w:lang w:val="bg-BG"/>
        </w:rPr>
        <w:t xml:space="preserve"> (един процент)</w:t>
      </w:r>
      <w:r w:rsidRPr="002051A9">
        <w:rPr>
          <w:rFonts w:ascii="Verdana" w:hAnsi="Verdana"/>
          <w:sz w:val="20"/>
          <w:szCs w:val="20"/>
          <w:lang w:val="bg-BG"/>
        </w:rPr>
        <w:t xml:space="preserve"> от </w:t>
      </w:r>
      <w:r w:rsidR="00A14BF1">
        <w:rPr>
          <w:rFonts w:ascii="Verdana" w:hAnsi="Verdana"/>
          <w:sz w:val="20"/>
          <w:szCs w:val="20"/>
          <w:lang w:val="bg-BG"/>
        </w:rPr>
        <w:t xml:space="preserve">максималната прогнозна </w:t>
      </w:r>
      <w:r w:rsidRPr="002051A9">
        <w:rPr>
          <w:rFonts w:ascii="Verdana" w:hAnsi="Verdana"/>
          <w:sz w:val="20"/>
          <w:szCs w:val="20"/>
          <w:lang w:val="bg-BG"/>
        </w:rPr>
        <w:t xml:space="preserve">стойност на </w:t>
      </w:r>
      <w:r w:rsidR="00A918AC" w:rsidRPr="002051A9">
        <w:rPr>
          <w:rFonts w:ascii="Verdana" w:hAnsi="Verdana"/>
          <w:sz w:val="20"/>
          <w:szCs w:val="20"/>
          <w:lang w:val="bg-BG"/>
        </w:rPr>
        <w:t xml:space="preserve">договора </w:t>
      </w:r>
      <w:r w:rsidRPr="002051A9">
        <w:rPr>
          <w:rFonts w:ascii="Verdana" w:hAnsi="Verdana"/>
          <w:sz w:val="20"/>
          <w:szCs w:val="20"/>
          <w:lang w:val="bg-BG"/>
        </w:rPr>
        <w:t xml:space="preserve">за всеки </w:t>
      </w:r>
      <w:r w:rsidR="00A14BF1">
        <w:rPr>
          <w:rFonts w:ascii="Verdana" w:hAnsi="Verdana"/>
          <w:sz w:val="20"/>
          <w:szCs w:val="20"/>
          <w:lang w:val="bg-BG"/>
        </w:rPr>
        <w:t xml:space="preserve">работен </w:t>
      </w:r>
      <w:r w:rsidRPr="002051A9">
        <w:rPr>
          <w:rFonts w:ascii="Verdana" w:hAnsi="Verdana"/>
          <w:sz w:val="20"/>
          <w:szCs w:val="20"/>
          <w:lang w:val="bg-BG"/>
        </w:rPr>
        <w:t xml:space="preserve">ден забава, но не повече от </w:t>
      </w:r>
      <w:r w:rsidR="00A14BF1">
        <w:rPr>
          <w:rFonts w:ascii="Verdana" w:hAnsi="Verdana"/>
          <w:sz w:val="20"/>
          <w:szCs w:val="20"/>
          <w:lang w:val="bg-BG"/>
        </w:rPr>
        <w:t>5</w:t>
      </w:r>
      <w:r w:rsidRPr="002051A9">
        <w:rPr>
          <w:rFonts w:ascii="Verdana" w:hAnsi="Verdana"/>
          <w:sz w:val="20"/>
          <w:szCs w:val="20"/>
          <w:lang w:val="bg-BG"/>
        </w:rPr>
        <w:t>%</w:t>
      </w:r>
      <w:r w:rsidR="00A14BF1">
        <w:rPr>
          <w:rFonts w:ascii="Verdana" w:hAnsi="Verdana"/>
          <w:sz w:val="20"/>
          <w:szCs w:val="20"/>
          <w:lang w:val="bg-BG"/>
        </w:rPr>
        <w:t xml:space="preserve"> (пет процента) </w:t>
      </w:r>
      <w:r w:rsidR="00A14BF1" w:rsidRPr="00F52976">
        <w:rPr>
          <w:rFonts w:ascii="Verdana" w:hAnsi="Verdana"/>
          <w:sz w:val="20"/>
          <w:szCs w:val="20"/>
          <w:lang w:val="bg-BG"/>
        </w:rPr>
        <w:t xml:space="preserve">от </w:t>
      </w:r>
      <w:r w:rsidR="00A14BF1">
        <w:rPr>
          <w:rFonts w:ascii="Verdana" w:hAnsi="Verdana"/>
          <w:sz w:val="20"/>
          <w:szCs w:val="20"/>
          <w:lang w:val="bg-BG"/>
        </w:rPr>
        <w:t xml:space="preserve">максималната прогнозна </w:t>
      </w:r>
      <w:r w:rsidR="00A14BF1" w:rsidRPr="00F52976">
        <w:rPr>
          <w:rFonts w:ascii="Verdana" w:hAnsi="Verdana"/>
          <w:sz w:val="20"/>
          <w:szCs w:val="20"/>
          <w:lang w:val="bg-BG"/>
        </w:rPr>
        <w:t>стойност на договора</w:t>
      </w:r>
      <w:r w:rsidR="00A14BF1">
        <w:rPr>
          <w:rFonts w:ascii="Verdana" w:hAnsi="Verdana"/>
          <w:sz w:val="20"/>
          <w:szCs w:val="20"/>
          <w:lang w:val="bg-BG"/>
        </w:rPr>
        <w:t xml:space="preserve"> </w:t>
      </w:r>
      <w:r w:rsidRPr="002051A9">
        <w:rPr>
          <w:rFonts w:ascii="Verdana" w:hAnsi="Verdana"/>
          <w:sz w:val="20"/>
          <w:szCs w:val="20"/>
          <w:lang w:val="bg-BG"/>
        </w:rPr>
        <w:t xml:space="preserve">. </w:t>
      </w:r>
    </w:p>
    <w:p w14:paraId="54127B68" w14:textId="07F2B3CD" w:rsidR="003D664F" w:rsidRPr="002051A9" w:rsidRDefault="00A14BF1" w:rsidP="002051A9">
      <w:pPr>
        <w:numPr>
          <w:ilvl w:val="1"/>
          <w:numId w:val="2"/>
        </w:numPr>
        <w:spacing w:after="240"/>
        <w:jc w:val="both"/>
        <w:rPr>
          <w:rFonts w:ascii="Verdana" w:hAnsi="Verdana"/>
          <w:sz w:val="20"/>
          <w:szCs w:val="20"/>
          <w:lang w:val="bg-BG"/>
        </w:rPr>
      </w:pPr>
      <w:r w:rsidRPr="00E83C59">
        <w:rPr>
          <w:rFonts w:ascii="Verdana" w:hAnsi="Verdana"/>
          <w:sz w:val="20"/>
          <w:szCs w:val="20"/>
          <w:lang w:val="bg-BG"/>
        </w:rPr>
        <w:t xml:space="preserve">В случай че </w:t>
      </w:r>
      <w:proofErr w:type="spellStart"/>
      <w:r>
        <w:rPr>
          <w:rFonts w:ascii="Verdana" w:hAnsi="Verdana"/>
          <w:sz w:val="20"/>
          <w:szCs w:val="20"/>
          <w:lang w:val="bg-BG"/>
        </w:rPr>
        <w:t>Изпълнителят</w:t>
      </w:r>
      <w:r w:rsidRPr="00E83C59">
        <w:rPr>
          <w:rFonts w:ascii="Verdana" w:hAnsi="Verdana"/>
          <w:sz w:val="20"/>
          <w:szCs w:val="20"/>
          <w:lang w:val="bg-BG"/>
        </w:rPr>
        <w:t>т</w:t>
      </w:r>
      <w:proofErr w:type="spellEnd"/>
      <w:r w:rsidRPr="00E83C59">
        <w:rPr>
          <w:rFonts w:ascii="Verdana" w:hAnsi="Verdana"/>
          <w:sz w:val="20"/>
          <w:szCs w:val="20"/>
          <w:lang w:val="bg-BG"/>
        </w:rPr>
        <w:t xml:space="preserve"> забави </w:t>
      </w:r>
      <w:r>
        <w:rPr>
          <w:rFonts w:ascii="Verdana" w:hAnsi="Verdana"/>
          <w:sz w:val="20"/>
          <w:szCs w:val="20"/>
          <w:lang w:val="bg-BG"/>
        </w:rPr>
        <w:t xml:space="preserve">подмяната на </w:t>
      </w:r>
      <w:proofErr w:type="spellStart"/>
      <w:r>
        <w:rPr>
          <w:rFonts w:ascii="Verdana" w:hAnsi="Verdana"/>
          <w:sz w:val="20"/>
          <w:szCs w:val="20"/>
          <w:lang w:val="bg-BG"/>
        </w:rPr>
        <w:t>дефектирало</w:t>
      </w:r>
      <w:proofErr w:type="spellEnd"/>
      <w:r>
        <w:rPr>
          <w:rFonts w:ascii="Verdana" w:hAnsi="Verdana"/>
          <w:sz w:val="20"/>
          <w:szCs w:val="20"/>
          <w:lang w:val="bg-BG"/>
        </w:rPr>
        <w:t xml:space="preserve"> оборудване</w:t>
      </w:r>
      <w:r w:rsidRPr="00E83C59">
        <w:rPr>
          <w:rFonts w:ascii="Verdana" w:hAnsi="Verdana"/>
          <w:sz w:val="20"/>
          <w:szCs w:val="20"/>
          <w:lang w:val="bg-BG"/>
        </w:rPr>
        <w:t xml:space="preserve"> с толкова дни, че Възложителят има право да получи максималния размер на неустойката по предходната точка</w:t>
      </w:r>
      <w:r>
        <w:rPr>
          <w:rFonts w:ascii="Verdana" w:hAnsi="Verdana"/>
          <w:sz w:val="20"/>
          <w:szCs w:val="20"/>
          <w:lang w:val="bg-BG"/>
        </w:rPr>
        <w:t>, то ще</w:t>
      </w:r>
      <w:r w:rsidRPr="00A14BF1" w:rsidDel="00A14BF1">
        <w:rPr>
          <w:rFonts w:ascii="Verdana" w:hAnsi="Verdana"/>
          <w:sz w:val="20"/>
          <w:szCs w:val="20"/>
          <w:lang w:val="bg-BG"/>
        </w:rPr>
        <w:t xml:space="preserve"> </w:t>
      </w:r>
      <w:r w:rsidR="003D664F" w:rsidRPr="002051A9">
        <w:rPr>
          <w:rFonts w:ascii="Verdana" w:hAnsi="Verdana"/>
          <w:sz w:val="20"/>
          <w:szCs w:val="20"/>
          <w:lang w:val="bg-BG"/>
        </w:rPr>
        <w:t xml:space="preserve">се счита, че </w:t>
      </w:r>
      <w:r w:rsidR="00D66B80" w:rsidRPr="002051A9">
        <w:rPr>
          <w:rFonts w:ascii="Verdana" w:hAnsi="Verdana"/>
          <w:sz w:val="20"/>
          <w:szCs w:val="20"/>
          <w:lang w:val="bg-BG"/>
        </w:rPr>
        <w:t xml:space="preserve">Изпълнителят </w:t>
      </w:r>
      <w:r w:rsidR="003D664F" w:rsidRPr="002051A9">
        <w:rPr>
          <w:rFonts w:ascii="Verdana" w:hAnsi="Verdana"/>
          <w:sz w:val="20"/>
          <w:szCs w:val="20"/>
          <w:lang w:val="bg-BG"/>
        </w:rPr>
        <w:t>е в съществено неизпълнение</w:t>
      </w:r>
      <w:r w:rsidR="00281678">
        <w:rPr>
          <w:rFonts w:ascii="Verdana" w:hAnsi="Verdana"/>
          <w:sz w:val="20"/>
          <w:szCs w:val="20"/>
          <w:lang w:val="bg-BG"/>
        </w:rPr>
        <w:t xml:space="preserve"> на Договора</w:t>
      </w:r>
      <w:r w:rsidR="003D664F" w:rsidRPr="002051A9">
        <w:rPr>
          <w:rFonts w:ascii="Verdana" w:hAnsi="Verdana"/>
          <w:sz w:val="20"/>
          <w:szCs w:val="20"/>
          <w:lang w:val="bg-BG"/>
        </w:rPr>
        <w:t xml:space="preserve"> и Възложителят има право едностранно да прекрати договора и да задържи гаранцията за изпълнение.</w:t>
      </w:r>
    </w:p>
    <w:p w14:paraId="6415309A" w14:textId="7184F2E1" w:rsidR="003D664F" w:rsidRDefault="003D664F" w:rsidP="002051A9">
      <w:pPr>
        <w:numPr>
          <w:ilvl w:val="1"/>
          <w:numId w:val="2"/>
        </w:numPr>
        <w:spacing w:after="240"/>
        <w:jc w:val="both"/>
        <w:rPr>
          <w:rFonts w:ascii="Verdana" w:hAnsi="Verdana"/>
          <w:sz w:val="20"/>
          <w:szCs w:val="20"/>
          <w:lang w:val="bg-BG"/>
        </w:rPr>
      </w:pPr>
      <w:r w:rsidRPr="002051A9">
        <w:rPr>
          <w:rFonts w:ascii="Verdana" w:hAnsi="Verdana"/>
          <w:sz w:val="20"/>
          <w:szCs w:val="20"/>
          <w:lang w:val="bg-BG"/>
        </w:rPr>
        <w:t xml:space="preserve">В случай на неспазване на срока за писмено потвърждение след получаването на заявка, посочен в </w:t>
      </w:r>
      <w:r w:rsidR="00281678">
        <w:rPr>
          <w:rFonts w:ascii="Verdana" w:hAnsi="Verdana"/>
          <w:sz w:val="20"/>
          <w:szCs w:val="20"/>
          <w:lang w:val="bg-BG"/>
        </w:rPr>
        <w:t>т</w:t>
      </w:r>
      <w:r w:rsidR="00281678" w:rsidRPr="002051A9">
        <w:rPr>
          <w:rFonts w:ascii="Verdana" w:hAnsi="Verdana"/>
          <w:sz w:val="20"/>
          <w:szCs w:val="20"/>
          <w:lang w:val="bg-BG"/>
        </w:rPr>
        <w:t xml:space="preserve"> </w:t>
      </w:r>
      <w:r w:rsidRPr="002051A9">
        <w:rPr>
          <w:rFonts w:ascii="Verdana" w:hAnsi="Verdana"/>
          <w:sz w:val="20"/>
          <w:szCs w:val="20"/>
        </w:rPr>
        <w:t>II</w:t>
      </w:r>
      <w:r w:rsidRPr="002051A9">
        <w:rPr>
          <w:rFonts w:ascii="Verdana" w:hAnsi="Verdana"/>
          <w:sz w:val="20"/>
          <w:szCs w:val="20"/>
          <w:lang w:val="bg-BG"/>
        </w:rPr>
        <w:t>,</w:t>
      </w:r>
      <w:r w:rsidR="001D5DCA">
        <w:rPr>
          <w:rFonts w:ascii="Verdana" w:hAnsi="Verdana"/>
          <w:sz w:val="20"/>
          <w:szCs w:val="20"/>
          <w:lang w:val="bg-BG"/>
        </w:rPr>
        <w:t xml:space="preserve"> ал.</w:t>
      </w:r>
      <w:r w:rsidRPr="002051A9">
        <w:rPr>
          <w:rFonts w:ascii="Verdana" w:hAnsi="Verdana"/>
          <w:sz w:val="20"/>
          <w:szCs w:val="20"/>
          <w:lang w:val="bg-BG"/>
        </w:rPr>
        <w:t xml:space="preserve"> </w:t>
      </w:r>
      <w:r w:rsidRPr="002051A9">
        <w:rPr>
          <w:rFonts w:ascii="Verdana" w:hAnsi="Verdana"/>
          <w:sz w:val="20"/>
          <w:szCs w:val="20"/>
        </w:rPr>
        <w:t>5</w:t>
      </w:r>
      <w:r w:rsidR="00281678">
        <w:rPr>
          <w:rFonts w:ascii="Verdana" w:hAnsi="Verdana"/>
          <w:sz w:val="20"/>
          <w:szCs w:val="20"/>
          <w:lang w:val="bg-BG"/>
        </w:rPr>
        <w:t xml:space="preserve"> </w:t>
      </w:r>
      <w:r w:rsidR="0031590C">
        <w:rPr>
          <w:rFonts w:ascii="Verdana" w:hAnsi="Verdana"/>
          <w:sz w:val="20"/>
          <w:szCs w:val="20"/>
          <w:lang w:val="bg-BG"/>
        </w:rPr>
        <w:t>о</w:t>
      </w:r>
      <w:r w:rsidR="00281678">
        <w:rPr>
          <w:rFonts w:ascii="Verdana" w:hAnsi="Verdana"/>
          <w:sz w:val="20"/>
          <w:szCs w:val="20"/>
          <w:lang w:val="bg-BG"/>
        </w:rPr>
        <w:t>т Раздел А,</w:t>
      </w:r>
      <w:r w:rsidRPr="002051A9">
        <w:rPr>
          <w:rFonts w:ascii="Verdana" w:hAnsi="Verdana"/>
          <w:sz w:val="20"/>
          <w:szCs w:val="20"/>
          <w:lang w:val="bg-BG"/>
        </w:rPr>
        <w:t xml:space="preserve"> </w:t>
      </w:r>
      <w:r w:rsidR="00D66B80" w:rsidRPr="002051A9">
        <w:rPr>
          <w:rFonts w:ascii="Verdana" w:hAnsi="Verdana"/>
          <w:sz w:val="20"/>
          <w:szCs w:val="20"/>
          <w:lang w:val="bg-BG"/>
        </w:rPr>
        <w:t xml:space="preserve">Изпълнителят </w:t>
      </w:r>
      <w:r w:rsidRPr="002051A9">
        <w:rPr>
          <w:rFonts w:ascii="Verdana" w:hAnsi="Verdana"/>
          <w:sz w:val="20"/>
          <w:szCs w:val="20"/>
          <w:lang w:val="bg-BG"/>
        </w:rPr>
        <w:t>дължи по 50</w:t>
      </w:r>
      <w:r w:rsidR="00281678">
        <w:rPr>
          <w:rFonts w:ascii="Verdana" w:hAnsi="Verdana"/>
          <w:sz w:val="20"/>
          <w:szCs w:val="20"/>
          <w:lang w:val="bg-BG"/>
        </w:rPr>
        <w:t xml:space="preserve"> /петдесет/</w:t>
      </w:r>
      <w:r w:rsidRPr="002051A9">
        <w:rPr>
          <w:rFonts w:ascii="Verdana" w:hAnsi="Verdana"/>
          <w:sz w:val="20"/>
          <w:szCs w:val="20"/>
          <w:lang w:val="bg-BG"/>
        </w:rPr>
        <w:t xml:space="preserve"> лева за всеки отделен случай.</w:t>
      </w:r>
    </w:p>
    <w:p w14:paraId="462C34C2" w14:textId="30C8FDD4" w:rsidR="003377EB" w:rsidRPr="002051A9" w:rsidRDefault="003377EB" w:rsidP="002051A9">
      <w:pPr>
        <w:widowControl w:val="0"/>
        <w:numPr>
          <w:ilvl w:val="1"/>
          <w:numId w:val="2"/>
        </w:numPr>
        <w:spacing w:before="120" w:after="120"/>
        <w:jc w:val="both"/>
        <w:rPr>
          <w:rFonts w:ascii="Verdana" w:hAnsi="Verdana"/>
          <w:sz w:val="20"/>
          <w:szCs w:val="20"/>
          <w:lang w:val="bg-BG"/>
        </w:rPr>
      </w:pPr>
      <w:r w:rsidRPr="001E4DEE">
        <w:rPr>
          <w:rFonts w:ascii="Verdana" w:hAnsi="Verdana"/>
          <w:sz w:val="20"/>
          <w:szCs w:val="20"/>
          <w:lang w:val="bg-BG"/>
        </w:rPr>
        <w:t>В случай че Изпълнителят не изпълни в срок задължението си за уведомяване по т.</w:t>
      </w:r>
      <w:r>
        <w:rPr>
          <w:rFonts w:ascii="Verdana" w:hAnsi="Verdana"/>
          <w:sz w:val="20"/>
          <w:szCs w:val="20"/>
          <w:lang w:val="en-US"/>
        </w:rPr>
        <w:t>II,</w:t>
      </w:r>
      <w:r w:rsidR="001D5DCA">
        <w:rPr>
          <w:rFonts w:ascii="Verdana" w:hAnsi="Verdana"/>
          <w:sz w:val="20"/>
          <w:szCs w:val="20"/>
          <w:lang w:val="bg-BG"/>
        </w:rPr>
        <w:t xml:space="preserve"> ал. 6 и</w:t>
      </w:r>
      <w:r>
        <w:rPr>
          <w:rFonts w:ascii="Verdana" w:hAnsi="Verdana"/>
          <w:sz w:val="20"/>
          <w:szCs w:val="20"/>
          <w:lang w:val="en-US"/>
        </w:rPr>
        <w:t xml:space="preserve"> </w:t>
      </w:r>
      <w:r w:rsidR="001D5DCA">
        <w:rPr>
          <w:rFonts w:ascii="Verdana" w:hAnsi="Verdana"/>
          <w:sz w:val="20"/>
          <w:szCs w:val="20"/>
          <w:lang w:val="bg-BG"/>
        </w:rPr>
        <w:t xml:space="preserve"> ал.</w:t>
      </w:r>
      <w:r>
        <w:rPr>
          <w:rFonts w:ascii="Verdana" w:hAnsi="Verdana"/>
          <w:sz w:val="20"/>
          <w:szCs w:val="20"/>
          <w:lang w:val="en-US"/>
        </w:rPr>
        <w:t>7</w:t>
      </w:r>
      <w:r w:rsidR="001D5DCA">
        <w:rPr>
          <w:rFonts w:ascii="Verdana" w:hAnsi="Verdana"/>
          <w:sz w:val="20"/>
          <w:szCs w:val="20"/>
          <w:lang w:val="bg-BG"/>
        </w:rPr>
        <w:t xml:space="preserve"> </w:t>
      </w:r>
      <w:r>
        <w:rPr>
          <w:rFonts w:ascii="Verdana" w:hAnsi="Verdana"/>
          <w:sz w:val="20"/>
          <w:szCs w:val="20"/>
          <w:lang w:val="bg-BG"/>
        </w:rPr>
        <w:t xml:space="preserve"> от Раздел А</w:t>
      </w:r>
      <w:r w:rsidRPr="001E4DEE">
        <w:rPr>
          <w:rFonts w:ascii="Verdana" w:hAnsi="Verdana"/>
          <w:sz w:val="20"/>
          <w:szCs w:val="20"/>
          <w:lang w:val="bg-BG"/>
        </w:rPr>
        <w:t xml:space="preserve">, същият дължи заплащане на неустойка в размер на </w:t>
      </w:r>
      <w:r w:rsidR="001D5DCA">
        <w:rPr>
          <w:rFonts w:ascii="Verdana" w:hAnsi="Verdana"/>
          <w:sz w:val="20"/>
          <w:szCs w:val="20"/>
          <w:lang w:val="bg-BG"/>
        </w:rPr>
        <w:t>2</w:t>
      </w:r>
      <w:r w:rsidRPr="001E4DEE">
        <w:rPr>
          <w:rFonts w:ascii="Verdana" w:hAnsi="Verdana"/>
          <w:sz w:val="20"/>
          <w:szCs w:val="20"/>
          <w:lang w:val="bg-BG"/>
        </w:rPr>
        <w:t>% (</w:t>
      </w:r>
      <w:r w:rsidR="001D5DCA">
        <w:rPr>
          <w:rFonts w:ascii="Verdana" w:hAnsi="Verdana"/>
          <w:sz w:val="20"/>
          <w:szCs w:val="20"/>
          <w:lang w:val="bg-BG"/>
        </w:rPr>
        <w:t>два</w:t>
      </w:r>
      <w:r w:rsidR="00C2586F">
        <w:rPr>
          <w:rFonts w:ascii="Verdana" w:hAnsi="Verdana"/>
          <w:sz w:val="20"/>
          <w:szCs w:val="20"/>
          <w:lang w:val="bg-BG"/>
        </w:rPr>
        <w:t xml:space="preserve"> процента) от максималната прогнозна стойност на д</w:t>
      </w:r>
      <w:r w:rsidRPr="001E4DEE">
        <w:rPr>
          <w:rFonts w:ascii="Verdana" w:hAnsi="Verdana"/>
          <w:sz w:val="20"/>
          <w:szCs w:val="20"/>
          <w:lang w:val="bg-BG"/>
        </w:rPr>
        <w:t xml:space="preserve">оговора. </w:t>
      </w:r>
    </w:p>
    <w:p w14:paraId="1BF66C66" w14:textId="7D815526" w:rsidR="003D664F" w:rsidRPr="002051A9" w:rsidRDefault="003D664F" w:rsidP="002051A9">
      <w:pPr>
        <w:numPr>
          <w:ilvl w:val="1"/>
          <w:numId w:val="2"/>
        </w:numPr>
        <w:spacing w:after="240"/>
        <w:jc w:val="both"/>
        <w:rPr>
          <w:rFonts w:ascii="Verdana" w:hAnsi="Verdana"/>
          <w:bCs/>
          <w:sz w:val="20"/>
          <w:szCs w:val="20"/>
          <w:lang w:val="bg-BG"/>
        </w:rPr>
      </w:pPr>
      <w:r w:rsidRPr="002051A9">
        <w:rPr>
          <w:rFonts w:ascii="Verdana" w:hAnsi="Verdana"/>
          <w:sz w:val="20"/>
          <w:szCs w:val="20"/>
          <w:lang w:val="bg-BG"/>
        </w:rPr>
        <w:t xml:space="preserve">При едностранно прекратяване на договора от страна на </w:t>
      </w:r>
      <w:r w:rsidR="004D438C" w:rsidRPr="002051A9">
        <w:rPr>
          <w:rFonts w:ascii="Verdana" w:hAnsi="Verdana"/>
          <w:sz w:val="20"/>
          <w:szCs w:val="20"/>
          <w:lang w:val="bg-BG"/>
        </w:rPr>
        <w:t>Изпълнителя</w:t>
      </w:r>
      <w:r w:rsidRPr="002051A9">
        <w:rPr>
          <w:rFonts w:ascii="Verdana" w:hAnsi="Verdana"/>
          <w:sz w:val="20"/>
          <w:szCs w:val="20"/>
          <w:lang w:val="bg-BG"/>
        </w:rPr>
        <w:t xml:space="preserve">, без да има правно основание за това, </w:t>
      </w:r>
      <w:r w:rsidR="00281678">
        <w:rPr>
          <w:rFonts w:ascii="Verdana" w:hAnsi="Verdana"/>
          <w:sz w:val="20"/>
          <w:szCs w:val="20"/>
          <w:lang w:val="bg-BG"/>
        </w:rPr>
        <w:t>той дължи на Възложителя</w:t>
      </w:r>
      <w:r w:rsidRPr="002051A9">
        <w:rPr>
          <w:rFonts w:ascii="Verdana" w:hAnsi="Verdana"/>
          <w:sz w:val="20"/>
          <w:szCs w:val="20"/>
          <w:lang w:val="bg-BG"/>
        </w:rPr>
        <w:t xml:space="preserve"> неустойка в размер на </w:t>
      </w:r>
      <w:r w:rsidR="00281678">
        <w:rPr>
          <w:rFonts w:ascii="Verdana" w:hAnsi="Verdana"/>
          <w:sz w:val="20"/>
          <w:szCs w:val="20"/>
          <w:lang w:val="bg-BG"/>
        </w:rPr>
        <w:t>2</w:t>
      </w:r>
      <w:r w:rsidRPr="002051A9">
        <w:rPr>
          <w:rFonts w:ascii="Verdana" w:hAnsi="Verdana"/>
          <w:sz w:val="20"/>
          <w:szCs w:val="20"/>
          <w:lang w:val="bg-BG"/>
        </w:rPr>
        <w:t>0%</w:t>
      </w:r>
      <w:r w:rsidR="00281678">
        <w:rPr>
          <w:rFonts w:ascii="Verdana" w:hAnsi="Verdana"/>
          <w:sz w:val="20"/>
          <w:szCs w:val="20"/>
          <w:lang w:val="bg-BG"/>
        </w:rPr>
        <w:t xml:space="preserve"> /двадесет процента/</w:t>
      </w:r>
      <w:r w:rsidRPr="002051A9">
        <w:rPr>
          <w:rFonts w:ascii="Verdana" w:hAnsi="Verdana"/>
          <w:sz w:val="20"/>
          <w:szCs w:val="20"/>
          <w:lang w:val="bg-BG"/>
        </w:rPr>
        <w:t xml:space="preserve"> от</w:t>
      </w:r>
      <w:r w:rsidR="00281678">
        <w:rPr>
          <w:rFonts w:ascii="Verdana" w:hAnsi="Verdana"/>
          <w:sz w:val="20"/>
          <w:szCs w:val="20"/>
          <w:lang w:val="bg-BG"/>
        </w:rPr>
        <w:t xml:space="preserve"> максималната</w:t>
      </w:r>
      <w:r w:rsidRPr="002051A9">
        <w:rPr>
          <w:rFonts w:ascii="Verdana" w:hAnsi="Verdana"/>
          <w:sz w:val="20"/>
          <w:szCs w:val="20"/>
          <w:lang w:val="bg-BG"/>
        </w:rPr>
        <w:t xml:space="preserve"> прогнозна</w:t>
      </w:r>
      <w:r w:rsidR="00C2586F">
        <w:rPr>
          <w:rFonts w:ascii="Verdana" w:hAnsi="Verdana"/>
          <w:sz w:val="20"/>
          <w:szCs w:val="20"/>
          <w:lang w:val="bg-BG"/>
        </w:rPr>
        <w:t xml:space="preserve"> </w:t>
      </w:r>
      <w:r w:rsidRPr="002051A9">
        <w:rPr>
          <w:rFonts w:ascii="Verdana" w:hAnsi="Verdana"/>
          <w:sz w:val="20"/>
          <w:szCs w:val="20"/>
          <w:lang w:val="bg-BG"/>
        </w:rPr>
        <w:t>стойност на договора.</w:t>
      </w:r>
    </w:p>
    <w:p w14:paraId="4EC50E58" w14:textId="77777777" w:rsidR="00640437" w:rsidRPr="00281678" w:rsidRDefault="00640437" w:rsidP="002051A9">
      <w:pPr>
        <w:numPr>
          <w:ilvl w:val="1"/>
          <w:numId w:val="2"/>
        </w:numPr>
        <w:spacing w:after="240"/>
        <w:jc w:val="both"/>
        <w:rPr>
          <w:rFonts w:ascii="Verdana" w:hAnsi="Verdana"/>
          <w:sz w:val="20"/>
          <w:szCs w:val="20"/>
          <w:lang w:val="bg-BG"/>
        </w:rPr>
      </w:pPr>
      <w:r w:rsidRPr="00A14BF1">
        <w:rPr>
          <w:rFonts w:ascii="Verdana" w:hAnsi="Verdana"/>
          <w:sz w:val="20"/>
          <w:szCs w:val="20"/>
          <w:lang w:val="bg-BG"/>
        </w:rPr>
        <w:t xml:space="preserve">Доставчикът е длъжен да изплати наложената му неустойка в срок до 5 (пет) работни дни от получаването на </w:t>
      </w:r>
      <w:r w:rsidRPr="00281678">
        <w:rPr>
          <w:rFonts w:ascii="Verdana" w:hAnsi="Verdana"/>
          <w:sz w:val="20"/>
          <w:szCs w:val="20"/>
          <w:lang w:val="bg-BG"/>
        </w:rPr>
        <w:t xml:space="preserve">писмено уведомление от Възложителя за налагането на съответната неустойка. </w:t>
      </w:r>
    </w:p>
    <w:p w14:paraId="78C43037" w14:textId="77777777" w:rsidR="00640437" w:rsidRPr="00475B8B" w:rsidRDefault="00640437" w:rsidP="00640437">
      <w:pPr>
        <w:pStyle w:val="p50"/>
        <w:keepLines/>
        <w:numPr>
          <w:ilvl w:val="0"/>
          <w:numId w:val="2"/>
        </w:numPr>
        <w:tabs>
          <w:tab w:val="clear" w:pos="720"/>
          <w:tab w:val="clear" w:pos="760"/>
          <w:tab w:val="num" w:pos="426"/>
        </w:tabs>
        <w:spacing w:before="120" w:after="120" w:line="240" w:lineRule="auto"/>
        <w:rPr>
          <w:rFonts w:ascii="Verdana" w:hAnsi="Verdana"/>
          <w:color w:val="auto"/>
          <w:sz w:val="20"/>
          <w:szCs w:val="20"/>
          <w:lang w:val="bg-BG"/>
        </w:rPr>
      </w:pPr>
      <w:r w:rsidRPr="00475B8B">
        <w:rPr>
          <w:rFonts w:ascii="Verdana" w:hAnsi="Verdana"/>
          <w:b/>
          <w:color w:val="auto"/>
          <w:sz w:val="20"/>
          <w:szCs w:val="20"/>
          <w:lang w:val="bg-BG"/>
        </w:rPr>
        <w:t>САНКЦИИ</w:t>
      </w:r>
      <w:r w:rsidRPr="00475B8B">
        <w:rPr>
          <w:rFonts w:ascii="Verdana" w:hAnsi="Verdana"/>
          <w:b/>
          <w:bCs/>
          <w:color w:val="auto"/>
          <w:sz w:val="20"/>
          <w:szCs w:val="20"/>
          <w:lang w:val="bg-BG"/>
        </w:rPr>
        <w:t>, НАЛАГАНИ НА “СОФИЙСКА ВОДА” АД</w:t>
      </w:r>
    </w:p>
    <w:p w14:paraId="197A9D8D" w14:textId="7BBF04FF" w:rsidR="00640437" w:rsidRPr="00475B8B" w:rsidRDefault="00640437" w:rsidP="002051A9">
      <w:pPr>
        <w:numPr>
          <w:ilvl w:val="1"/>
          <w:numId w:val="2"/>
        </w:numPr>
        <w:spacing w:after="240"/>
        <w:jc w:val="both"/>
        <w:rPr>
          <w:rFonts w:ascii="Verdana" w:hAnsi="Verdana"/>
          <w:sz w:val="20"/>
          <w:szCs w:val="20"/>
          <w:lang w:val="bg-BG"/>
        </w:rPr>
      </w:pPr>
      <w:r w:rsidRPr="00475B8B">
        <w:rPr>
          <w:rFonts w:ascii="Verdana" w:hAnsi="Verdana"/>
          <w:sz w:val="20"/>
          <w:szCs w:val="20"/>
          <w:lang w:val="bg-BG"/>
        </w:rPr>
        <w:t xml:space="preserve">В случай, че в който и да е момент, във връзка с изпълнение на </w:t>
      </w:r>
      <w:r w:rsidR="00B52D2B">
        <w:rPr>
          <w:rFonts w:ascii="Verdana" w:hAnsi="Verdana"/>
          <w:sz w:val="20"/>
          <w:szCs w:val="20"/>
          <w:lang w:val="bg-BG"/>
        </w:rPr>
        <w:t>предмета на</w:t>
      </w:r>
      <w:r w:rsidRPr="00475B8B">
        <w:rPr>
          <w:rFonts w:ascii="Verdana" w:hAnsi="Verdana"/>
          <w:sz w:val="20"/>
          <w:szCs w:val="20"/>
          <w:lang w:val="bg-BG"/>
        </w:rPr>
        <w:t xml:space="preserve"> договора, поради действие или бездействие от страна на </w:t>
      </w:r>
      <w:r w:rsidRPr="00475B8B">
        <w:rPr>
          <w:rFonts w:ascii="Verdana" w:hAnsi="Verdana"/>
          <w:spacing w:val="-4"/>
          <w:sz w:val="20"/>
          <w:szCs w:val="20"/>
          <w:lang w:val="bg-BG"/>
        </w:rPr>
        <w:t xml:space="preserve">Доставчика </w:t>
      </w:r>
      <w:r w:rsidRPr="00475B8B">
        <w:rPr>
          <w:rFonts w:ascii="Verdana" w:hAnsi="Verdana"/>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475B8B">
        <w:rPr>
          <w:rFonts w:ascii="Verdana" w:hAnsi="Verdana"/>
          <w:spacing w:val="-4"/>
          <w:sz w:val="20"/>
          <w:szCs w:val="20"/>
          <w:lang w:val="bg-BG"/>
        </w:rPr>
        <w:t xml:space="preserve">Доставчикът </w:t>
      </w:r>
      <w:r w:rsidRPr="00475B8B">
        <w:rPr>
          <w:rFonts w:ascii="Verdana" w:hAnsi="Verdana"/>
          <w:sz w:val="20"/>
          <w:szCs w:val="20"/>
          <w:lang w:val="bg-BG"/>
        </w:rPr>
        <w:t>се задължава да обезщети Възложителя по всички санкции в пълния им размер.</w:t>
      </w:r>
    </w:p>
    <w:p w14:paraId="0FFAEF89" w14:textId="77777777" w:rsidR="00640437" w:rsidRPr="00475B8B" w:rsidRDefault="00640437" w:rsidP="00640437">
      <w:pPr>
        <w:pStyle w:val="p50"/>
        <w:keepLines/>
        <w:numPr>
          <w:ilvl w:val="0"/>
          <w:numId w:val="2"/>
        </w:numPr>
        <w:tabs>
          <w:tab w:val="clear" w:pos="720"/>
          <w:tab w:val="clear" w:pos="760"/>
          <w:tab w:val="num" w:pos="426"/>
        </w:tabs>
        <w:spacing w:after="120" w:line="240" w:lineRule="auto"/>
        <w:rPr>
          <w:rFonts w:ascii="Verdana" w:hAnsi="Verdana"/>
          <w:b/>
          <w:bCs/>
          <w:color w:val="auto"/>
          <w:sz w:val="20"/>
          <w:szCs w:val="20"/>
          <w:lang w:val="bg-BG"/>
        </w:rPr>
      </w:pPr>
      <w:r w:rsidRPr="00475B8B">
        <w:rPr>
          <w:rFonts w:ascii="Verdana" w:hAnsi="Verdana"/>
          <w:b/>
          <w:bCs/>
          <w:color w:val="auto"/>
          <w:sz w:val="20"/>
          <w:szCs w:val="20"/>
          <w:lang w:val="bg-BG"/>
        </w:rPr>
        <w:t>ГАРАНЦИЯ ЗА ИЗПЪЛНЕНИЕ НА ДОГОВОРА</w:t>
      </w:r>
    </w:p>
    <w:p w14:paraId="28C40EEC" w14:textId="7748D5ED" w:rsidR="00640437" w:rsidRPr="00475B8B" w:rsidRDefault="00640437" w:rsidP="002051A9">
      <w:pPr>
        <w:numPr>
          <w:ilvl w:val="1"/>
          <w:numId w:val="2"/>
        </w:numPr>
        <w:spacing w:after="240"/>
        <w:jc w:val="both"/>
        <w:rPr>
          <w:rFonts w:ascii="Verdana" w:hAnsi="Verdana"/>
          <w:b/>
          <w:bCs/>
          <w:sz w:val="20"/>
          <w:szCs w:val="20"/>
          <w:lang w:val="bg-BG"/>
        </w:rPr>
      </w:pPr>
      <w:r w:rsidRPr="00475B8B">
        <w:rPr>
          <w:rFonts w:ascii="Verdana" w:hAnsi="Verdana"/>
          <w:spacing w:val="-4"/>
          <w:sz w:val="20"/>
          <w:szCs w:val="20"/>
          <w:lang w:val="bg-BG"/>
        </w:rPr>
        <w:t xml:space="preserve">Възложителят не дължи лихви на </w:t>
      </w:r>
      <w:r w:rsidR="007621E0">
        <w:rPr>
          <w:rFonts w:ascii="Verdana" w:hAnsi="Verdana"/>
          <w:spacing w:val="-4"/>
          <w:sz w:val="20"/>
          <w:szCs w:val="20"/>
          <w:lang w:val="bg-BG"/>
        </w:rPr>
        <w:t>Изпълнителя</w:t>
      </w:r>
      <w:r w:rsidR="007621E0" w:rsidRPr="00475B8B">
        <w:rPr>
          <w:rFonts w:ascii="Verdana" w:hAnsi="Verdana"/>
          <w:spacing w:val="-4"/>
          <w:sz w:val="20"/>
          <w:szCs w:val="20"/>
          <w:lang w:val="bg-BG"/>
        </w:rPr>
        <w:t xml:space="preserve"> </w:t>
      </w:r>
      <w:r w:rsidRPr="00475B8B">
        <w:rPr>
          <w:rFonts w:ascii="Verdana" w:hAnsi="Verdana"/>
          <w:spacing w:val="-4"/>
          <w:sz w:val="20"/>
          <w:szCs w:val="20"/>
          <w:lang w:val="bg-BG"/>
        </w:rPr>
        <w:t xml:space="preserve">за периода, през който гаранцията е престояла при него. </w:t>
      </w:r>
    </w:p>
    <w:p w14:paraId="047D3766" w14:textId="77777777" w:rsidR="00640437" w:rsidRDefault="00640437" w:rsidP="002051A9">
      <w:pPr>
        <w:numPr>
          <w:ilvl w:val="1"/>
          <w:numId w:val="2"/>
        </w:numPr>
        <w:spacing w:after="240"/>
        <w:jc w:val="both"/>
        <w:rPr>
          <w:rFonts w:ascii="Verdana" w:hAnsi="Verdana"/>
          <w:spacing w:val="-4"/>
          <w:sz w:val="20"/>
          <w:szCs w:val="20"/>
          <w:lang w:val="bg-BG"/>
        </w:rPr>
      </w:pPr>
      <w:r w:rsidRPr="00475B8B">
        <w:rPr>
          <w:rFonts w:ascii="Verdana" w:hAnsi="Verdana"/>
          <w:spacing w:val="-4"/>
          <w:sz w:val="20"/>
          <w:szCs w:val="20"/>
          <w:lang w:val="bg-BG"/>
        </w:rPr>
        <w:t xml:space="preserve">Възложителят ще освободи гаранцията за изпълнение след изтичане срока </w:t>
      </w:r>
      <w:r>
        <w:rPr>
          <w:rFonts w:ascii="Verdana" w:hAnsi="Verdana"/>
          <w:spacing w:val="-4"/>
          <w:sz w:val="20"/>
          <w:szCs w:val="20"/>
          <w:lang w:val="bg-BG"/>
        </w:rPr>
        <w:t>на договора</w:t>
      </w:r>
      <w:r w:rsidRPr="00475B8B">
        <w:rPr>
          <w:rFonts w:ascii="Verdana" w:hAnsi="Verdana"/>
          <w:spacing w:val="-4"/>
          <w:sz w:val="20"/>
          <w:szCs w:val="20"/>
          <w:lang w:val="bg-BG"/>
        </w:rPr>
        <w:t xml:space="preserve"> или след прекратяване на договора поради изчерпване на стойността му, което събитие се случи първо.</w:t>
      </w:r>
    </w:p>
    <w:p w14:paraId="52C2F85B" w14:textId="4043DC75" w:rsidR="00640437" w:rsidRPr="00475B8B" w:rsidRDefault="007621E0" w:rsidP="002051A9">
      <w:pPr>
        <w:numPr>
          <w:ilvl w:val="1"/>
          <w:numId w:val="2"/>
        </w:numPr>
        <w:spacing w:after="240"/>
        <w:jc w:val="both"/>
        <w:rPr>
          <w:rFonts w:ascii="Verdana" w:hAnsi="Verdana"/>
          <w:spacing w:val="-4"/>
          <w:sz w:val="20"/>
          <w:szCs w:val="20"/>
          <w:lang w:val="bg-BG"/>
        </w:rPr>
      </w:pPr>
      <w:r>
        <w:rPr>
          <w:rFonts w:ascii="Verdana" w:hAnsi="Verdana"/>
          <w:spacing w:val="-4"/>
          <w:sz w:val="20"/>
          <w:szCs w:val="20"/>
          <w:lang w:val="bg-BG"/>
        </w:rPr>
        <w:t xml:space="preserve">Изпълнителят </w:t>
      </w:r>
      <w:r w:rsidR="00640437">
        <w:rPr>
          <w:rFonts w:ascii="Verdana" w:hAnsi="Verdana"/>
          <w:spacing w:val="-4"/>
          <w:sz w:val="20"/>
          <w:szCs w:val="20"/>
          <w:lang w:val="bg-BG"/>
        </w:rPr>
        <w:t>отправя исканията за освобождаване на гаранцията за изпълнение към контролиращия служител по договора.</w:t>
      </w:r>
    </w:p>
    <w:p w14:paraId="1CBE8CA8" w14:textId="77777777" w:rsidR="00640437" w:rsidRPr="00475B8B" w:rsidRDefault="00640437" w:rsidP="002051A9">
      <w:pPr>
        <w:numPr>
          <w:ilvl w:val="1"/>
          <w:numId w:val="2"/>
        </w:numPr>
        <w:spacing w:after="240"/>
        <w:jc w:val="both"/>
        <w:rPr>
          <w:rFonts w:ascii="Verdana" w:hAnsi="Verdana"/>
          <w:sz w:val="20"/>
          <w:lang w:val="bg-BG"/>
        </w:rPr>
      </w:pPr>
      <w:r w:rsidRPr="00475B8B">
        <w:rPr>
          <w:rFonts w:ascii="Verdana" w:hAnsi="Verdana" w:cs="Tahoma"/>
          <w:sz w:val="20"/>
          <w:szCs w:val="20"/>
          <w:lang w:val="bg-BG"/>
        </w:rPr>
        <w:lastRenderedPageBreak/>
        <w:t xml:space="preserve">Ангажиментът на възложителя по освобождаването на предоставена </w:t>
      </w:r>
      <w:r w:rsidRPr="009A5014">
        <w:rPr>
          <w:rFonts w:ascii="Verdana" w:hAnsi="Verdana"/>
          <w:sz w:val="20"/>
          <w:szCs w:val="20"/>
          <w:lang w:val="bg-BG"/>
        </w:rPr>
        <w:t>банкова гаранция се изчерпва с връщането на нейния оригинал на</w:t>
      </w:r>
      <w:r w:rsidRPr="00475B8B">
        <w:rPr>
          <w:rFonts w:ascii="Verdana" w:hAnsi="Verdana" w:cs="Tahoma"/>
          <w:sz w:val="20"/>
          <w:szCs w:val="20"/>
          <w:lang w:val="bg-BG"/>
        </w:rPr>
        <w:t xml:space="preserve"> доставчика, като възложителят не се ангажира и не дължи разходите за изготвяне на допълнителни потвърждения, </w:t>
      </w:r>
      <w:r w:rsidRPr="00475B8B">
        <w:rPr>
          <w:rFonts w:ascii="Verdana" w:hAnsi="Verdana"/>
          <w:sz w:val="20"/>
          <w:lang w:val="bg-BG"/>
        </w:rPr>
        <w:t>изпращане 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14:paraId="5526DB74" w14:textId="77777777" w:rsidR="00640437" w:rsidRPr="00C151B8" w:rsidRDefault="00640437" w:rsidP="002051A9">
      <w:pPr>
        <w:numPr>
          <w:ilvl w:val="1"/>
          <w:numId w:val="2"/>
        </w:numPr>
        <w:spacing w:after="240"/>
        <w:jc w:val="both"/>
        <w:rPr>
          <w:rFonts w:ascii="Verdana" w:hAnsi="Verdana"/>
          <w:spacing w:val="-4"/>
          <w:sz w:val="20"/>
          <w:szCs w:val="20"/>
          <w:lang w:val="bg-BG"/>
        </w:rPr>
      </w:pPr>
      <w:r w:rsidRPr="00475B8B">
        <w:rPr>
          <w:rFonts w:ascii="Verdana" w:hAnsi="Verdana" w:cs="Tahoma"/>
          <w:sz w:val="20"/>
          <w:szCs w:val="20"/>
          <w:lang w:val="bg-BG"/>
        </w:rPr>
        <w:t xml:space="preserve">Всички разходи по гаранцията за изпълнение са за сметка на изпълнителя, а разходите по евентуалното им усвояване - за сметка на възложителя. </w:t>
      </w:r>
    </w:p>
    <w:p w14:paraId="4EBDC37C" w14:textId="7A66EB3F" w:rsidR="00640437" w:rsidRPr="00475B8B" w:rsidRDefault="00640437" w:rsidP="002051A9">
      <w:pPr>
        <w:numPr>
          <w:ilvl w:val="1"/>
          <w:numId w:val="2"/>
        </w:numPr>
        <w:spacing w:after="240"/>
        <w:jc w:val="both"/>
        <w:rPr>
          <w:rFonts w:ascii="Verdana" w:hAnsi="Verdana"/>
          <w:spacing w:val="-4"/>
          <w:sz w:val="20"/>
          <w:szCs w:val="20"/>
          <w:lang w:val="bg-BG"/>
        </w:rPr>
      </w:pPr>
      <w:r w:rsidRPr="00475B8B">
        <w:rPr>
          <w:rFonts w:ascii="Verdana" w:hAnsi="Verdana"/>
          <w:spacing w:val="-4"/>
          <w:sz w:val="20"/>
          <w:szCs w:val="20"/>
          <w:lang w:val="bg-BG"/>
        </w:rPr>
        <w:t xml:space="preserve">В случай че </w:t>
      </w:r>
      <w:r w:rsidR="007621E0">
        <w:rPr>
          <w:rFonts w:ascii="Verdana" w:hAnsi="Verdana"/>
          <w:spacing w:val="-4"/>
          <w:sz w:val="20"/>
          <w:szCs w:val="20"/>
          <w:lang w:val="bg-BG"/>
        </w:rPr>
        <w:t>изпълнителят</w:t>
      </w:r>
      <w:r w:rsidR="007621E0" w:rsidRPr="00475B8B">
        <w:rPr>
          <w:rFonts w:ascii="Verdana" w:hAnsi="Verdana"/>
          <w:spacing w:val="-4"/>
          <w:sz w:val="20"/>
          <w:szCs w:val="20"/>
          <w:lang w:val="bg-BG"/>
        </w:rPr>
        <w:t xml:space="preserve"> </w:t>
      </w:r>
      <w:r w:rsidRPr="00475B8B">
        <w:rPr>
          <w:rFonts w:ascii="Verdana" w:hAnsi="Verdana"/>
          <w:spacing w:val="-4"/>
          <w:sz w:val="20"/>
          <w:szCs w:val="20"/>
          <w:lang w:val="bg-BG"/>
        </w:rPr>
        <w:t xml:space="preserve">откаже да изплати неустойка, глоба или санкция, наложена съгласно изискванията на настоящия договор, възложителят има право да </w:t>
      </w:r>
      <w:r w:rsidRPr="00475B8B">
        <w:rPr>
          <w:rFonts w:ascii="Verdana" w:hAnsi="Verdana"/>
          <w:sz w:val="20"/>
          <w:szCs w:val="20"/>
          <w:lang w:val="bg-BG"/>
        </w:rPr>
        <w:t>задържи плащане или да прихване сумите срещу насрещни дължими суми</w:t>
      </w:r>
      <w:r w:rsidRPr="00475B8B">
        <w:rPr>
          <w:rFonts w:ascii="Verdana" w:hAnsi="Verdana"/>
          <w:spacing w:val="-4"/>
          <w:sz w:val="20"/>
          <w:szCs w:val="20"/>
          <w:lang w:val="bg-BG"/>
        </w:rPr>
        <w:t xml:space="preserve"> или да приспадне дължимата му сума от гаранцията за изпълнение на договора, внесена/представена от </w:t>
      </w:r>
      <w:r w:rsidR="007621E0">
        <w:rPr>
          <w:rFonts w:ascii="Verdana" w:hAnsi="Verdana"/>
          <w:spacing w:val="-4"/>
          <w:sz w:val="20"/>
          <w:szCs w:val="20"/>
          <w:lang w:val="bg-BG"/>
        </w:rPr>
        <w:t>изпълнителя</w:t>
      </w:r>
      <w:r w:rsidRPr="00475B8B">
        <w:rPr>
          <w:rFonts w:ascii="Verdana" w:hAnsi="Verdana"/>
          <w:spacing w:val="-4"/>
          <w:sz w:val="20"/>
          <w:szCs w:val="20"/>
          <w:lang w:val="bg-BG"/>
        </w:rPr>
        <w:t xml:space="preserve">. </w:t>
      </w:r>
      <w:r w:rsidR="007621E0">
        <w:rPr>
          <w:rFonts w:ascii="Verdana" w:hAnsi="Verdana"/>
          <w:sz w:val="20"/>
          <w:szCs w:val="20"/>
          <w:lang w:val="bg-BG"/>
        </w:rPr>
        <w:t>Изпълнителят</w:t>
      </w:r>
      <w:r w:rsidR="007621E0" w:rsidRPr="00475B8B">
        <w:rPr>
          <w:rFonts w:ascii="Verdana" w:hAnsi="Verdana"/>
          <w:sz w:val="20"/>
          <w:szCs w:val="20"/>
          <w:lang w:val="bg-BG"/>
        </w:rPr>
        <w:t xml:space="preserve"> </w:t>
      </w:r>
      <w:r w:rsidRPr="00475B8B">
        <w:rPr>
          <w:rFonts w:ascii="Verdana" w:hAnsi="Verdana"/>
          <w:sz w:val="20"/>
          <w:szCs w:val="20"/>
          <w:lang w:val="bg-BG"/>
        </w:rPr>
        <w:t>е длъжен да поддържа стойността на гаранцията за изпълнение за срока на договора.</w:t>
      </w:r>
    </w:p>
    <w:p w14:paraId="61015DC9" w14:textId="4090018B" w:rsidR="00640437" w:rsidRPr="00475B8B" w:rsidRDefault="00640437" w:rsidP="002051A9">
      <w:pPr>
        <w:numPr>
          <w:ilvl w:val="1"/>
          <w:numId w:val="2"/>
        </w:numPr>
        <w:spacing w:after="240"/>
        <w:jc w:val="both"/>
        <w:rPr>
          <w:rFonts w:ascii="Verdana" w:hAnsi="Verdana"/>
          <w:spacing w:val="-4"/>
          <w:sz w:val="20"/>
          <w:szCs w:val="20"/>
          <w:lang w:val="bg-BG"/>
        </w:rPr>
      </w:pPr>
      <w:r w:rsidRPr="00475B8B">
        <w:rPr>
          <w:rFonts w:ascii="Verdana" w:hAnsi="Verdana"/>
          <w:spacing w:val="-4"/>
          <w:sz w:val="20"/>
          <w:szCs w:val="20"/>
          <w:lang w:val="bg-BG"/>
        </w:rPr>
        <w:t xml:space="preserve">В случай че стойността на гаранцията за изпълнение се окаже недостатъчна, </w:t>
      </w:r>
      <w:r w:rsidR="007621E0">
        <w:rPr>
          <w:rFonts w:ascii="Verdana" w:hAnsi="Verdana"/>
          <w:spacing w:val="-4"/>
          <w:sz w:val="20"/>
          <w:szCs w:val="20"/>
          <w:lang w:val="bg-BG"/>
        </w:rPr>
        <w:t>изпълнителят</w:t>
      </w:r>
      <w:r w:rsidR="007621E0" w:rsidRPr="00475B8B">
        <w:rPr>
          <w:rFonts w:ascii="Verdana" w:hAnsi="Verdana"/>
          <w:spacing w:val="-4"/>
          <w:sz w:val="20"/>
          <w:szCs w:val="20"/>
          <w:lang w:val="bg-BG"/>
        </w:rPr>
        <w:t xml:space="preserve"> </w:t>
      </w:r>
      <w:r w:rsidRPr="00475B8B">
        <w:rPr>
          <w:rFonts w:ascii="Verdana" w:hAnsi="Verdana"/>
          <w:spacing w:val="-4"/>
          <w:sz w:val="20"/>
          <w:szCs w:val="20"/>
          <w:lang w:val="bg-BG"/>
        </w:rPr>
        <w:t>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0C77DDE3" w14:textId="4661B29C" w:rsidR="00640437" w:rsidRPr="00475B8B" w:rsidRDefault="00640437" w:rsidP="002051A9">
      <w:pPr>
        <w:numPr>
          <w:ilvl w:val="1"/>
          <w:numId w:val="2"/>
        </w:numPr>
        <w:spacing w:after="240"/>
        <w:jc w:val="both"/>
        <w:rPr>
          <w:rFonts w:ascii="Verdana" w:hAnsi="Verdana"/>
          <w:sz w:val="20"/>
          <w:szCs w:val="20"/>
          <w:lang w:val="bg-BG"/>
        </w:rPr>
      </w:pPr>
      <w:r w:rsidRPr="00475B8B">
        <w:rPr>
          <w:rFonts w:ascii="Verdana" w:hAnsi="Verdana"/>
          <w:spacing w:val="-4"/>
          <w:sz w:val="20"/>
          <w:szCs w:val="20"/>
          <w:lang w:val="bg-BG"/>
        </w:rPr>
        <w:t xml:space="preserve">В случай че възложителят прекрати договора поради неизпълнение от страна на </w:t>
      </w:r>
      <w:r w:rsidR="007621E0">
        <w:rPr>
          <w:rFonts w:ascii="Verdana" w:hAnsi="Verdana"/>
          <w:spacing w:val="-4"/>
          <w:sz w:val="20"/>
          <w:szCs w:val="20"/>
          <w:lang w:val="bg-BG"/>
        </w:rPr>
        <w:t>изпълнителя</w:t>
      </w:r>
      <w:r w:rsidRPr="00475B8B">
        <w:rPr>
          <w:rFonts w:ascii="Verdana" w:hAnsi="Verdana"/>
          <w:spacing w:val="-4"/>
          <w:sz w:val="20"/>
          <w:szCs w:val="20"/>
          <w:lang w:val="bg-BG"/>
        </w:rPr>
        <w:t xml:space="preserve">, то възложителят има право да задържи гаранцията за изпълнение, представена от </w:t>
      </w:r>
      <w:r w:rsidR="007621E0">
        <w:rPr>
          <w:rFonts w:ascii="Verdana" w:hAnsi="Verdana"/>
          <w:spacing w:val="-4"/>
          <w:sz w:val="20"/>
          <w:szCs w:val="20"/>
          <w:lang w:val="bg-BG"/>
        </w:rPr>
        <w:t>изпълнителя</w:t>
      </w:r>
      <w:r w:rsidRPr="00475B8B">
        <w:rPr>
          <w:rFonts w:ascii="Verdana" w:hAnsi="Verdana"/>
          <w:spacing w:val="-4"/>
          <w:sz w:val="20"/>
          <w:szCs w:val="20"/>
          <w:lang w:val="bg-BG"/>
        </w:rPr>
        <w:t>.</w:t>
      </w:r>
    </w:p>
    <w:p w14:paraId="70A87C73" w14:textId="77777777" w:rsidR="00640437" w:rsidRPr="00CD6429" w:rsidRDefault="00640437" w:rsidP="00640437">
      <w:pPr>
        <w:pStyle w:val="p50"/>
        <w:keepLines/>
        <w:tabs>
          <w:tab w:val="clear" w:pos="760"/>
          <w:tab w:val="left" w:pos="993"/>
        </w:tabs>
        <w:spacing w:before="120" w:after="120" w:line="240" w:lineRule="auto"/>
        <w:ind w:left="993" w:firstLine="0"/>
        <w:rPr>
          <w:bCs/>
          <w:sz w:val="22"/>
          <w:szCs w:val="22"/>
          <w:lang w:val="bg-BG"/>
        </w:rPr>
      </w:pPr>
    </w:p>
    <w:p w14:paraId="131B3D5F" w14:textId="1109AAF0" w:rsidR="003D664F" w:rsidRPr="00CD6429" w:rsidRDefault="008B1888" w:rsidP="008B1888">
      <w:pPr>
        <w:spacing w:line="360" w:lineRule="auto"/>
        <w:ind w:left="502"/>
        <w:rPr>
          <w:rFonts w:ascii="Verdana" w:hAnsi="Verdana"/>
          <w:b/>
          <w:bCs/>
          <w:sz w:val="20"/>
          <w:szCs w:val="20"/>
          <w:lang w:val="bg-BG" w:eastAsia="bg-BG"/>
        </w:rPr>
      </w:pPr>
      <w:r>
        <w:rPr>
          <w:rFonts w:ascii="Verdana" w:hAnsi="Verdana"/>
          <w:b/>
          <w:bCs/>
          <w:sz w:val="20"/>
          <w:szCs w:val="20"/>
          <w:lang w:val="en-US" w:eastAsia="bg-BG"/>
        </w:rPr>
        <w:t xml:space="preserve">4. </w:t>
      </w:r>
      <w:r w:rsidR="003D664F" w:rsidRPr="00CD6429">
        <w:rPr>
          <w:rFonts w:ascii="Verdana" w:hAnsi="Verdana"/>
          <w:b/>
          <w:bCs/>
          <w:sz w:val="20"/>
          <w:szCs w:val="20"/>
          <w:lang w:val="bg-BG" w:eastAsia="bg-BG"/>
        </w:rPr>
        <w:t>КОНФИДЕНЦИАЛНОСТ</w:t>
      </w:r>
    </w:p>
    <w:p w14:paraId="170E3011" w14:textId="77777777" w:rsidR="003D664F" w:rsidRPr="008B1888" w:rsidRDefault="003D664F" w:rsidP="003D664F">
      <w:pPr>
        <w:spacing w:after="160" w:line="259" w:lineRule="auto"/>
        <w:ind w:left="567"/>
        <w:jc w:val="both"/>
        <w:rPr>
          <w:rFonts w:ascii="Verdana" w:hAnsi="Verdana"/>
          <w:iCs/>
          <w:snapToGrid w:val="0"/>
          <w:sz w:val="20"/>
          <w:szCs w:val="20"/>
          <w:lang w:val="bg-BG"/>
        </w:rPr>
      </w:pPr>
      <w:r w:rsidRPr="008B1888">
        <w:rPr>
          <w:rFonts w:ascii="Verdana" w:hAnsi="Verdana"/>
          <w:iCs/>
          <w:snapToGrid w:val="0"/>
          <w:sz w:val="20"/>
          <w:szCs w:val="20"/>
          <w:lang w:val="bg-BG"/>
        </w:rPr>
        <w:t xml:space="preserve">В хода на изпълнение на договора, може да бъде споделена поверителна информация. Под "Поверителна информация" се разбира всяка техническа или не-техническа информация, включително, но не ограничена до: патенти и патентни заявки, собствена информация, техники, процеси, </w:t>
      </w:r>
      <w:proofErr w:type="spellStart"/>
      <w:r w:rsidRPr="008B1888">
        <w:rPr>
          <w:rFonts w:ascii="Verdana" w:hAnsi="Verdana"/>
          <w:iCs/>
          <w:snapToGrid w:val="0"/>
          <w:sz w:val="20"/>
          <w:szCs w:val="20"/>
          <w:lang w:val="bg-BG"/>
        </w:rPr>
        <w:t>ноу-хау</w:t>
      </w:r>
      <w:proofErr w:type="spellEnd"/>
      <w:r w:rsidRPr="008B1888">
        <w:rPr>
          <w:rFonts w:ascii="Verdana" w:hAnsi="Verdana"/>
          <w:iCs/>
          <w:snapToGrid w:val="0"/>
          <w:sz w:val="20"/>
          <w:szCs w:val="20"/>
          <w:lang w:val="bg-BG"/>
        </w:rPr>
        <w:t xml:space="preserve">, формули, идеи, изобретения (независимо дали са или не са </w:t>
      </w:r>
      <w:proofErr w:type="spellStart"/>
      <w:r w:rsidRPr="008B1888">
        <w:rPr>
          <w:rFonts w:ascii="Verdana" w:hAnsi="Verdana"/>
          <w:iCs/>
          <w:snapToGrid w:val="0"/>
          <w:sz w:val="20"/>
          <w:szCs w:val="20"/>
          <w:lang w:val="bg-BG"/>
        </w:rPr>
        <w:t>патентоспособни</w:t>
      </w:r>
      <w:proofErr w:type="spellEnd"/>
      <w:r w:rsidRPr="008B1888">
        <w:rPr>
          <w:rFonts w:ascii="Verdana" w:hAnsi="Verdana"/>
          <w:iCs/>
          <w:snapToGrid w:val="0"/>
          <w:sz w:val="20"/>
          <w:szCs w:val="20"/>
          <w:lang w:val="bg-BG"/>
        </w:rPr>
        <w:t>), софтуерни програми, бъдещите и предлаганите продукти или услуги от всяка от страните, финансова информация, списък на клиенти и информация за клиенти, информацията, свързана с активите на "Софийска вода" АД, бизнес и договорни отношения, служители, бизнес прогнози, информация по отношение на трети лица, фирмена информация и информация за разработване на продукти и данни (независимо дали са сведени или не до писмен формат и независимо от носителя, на който те се поддържат). Всяка такава поверителна информация остава изключителна собственост на "Софийска вода" АД .</w:t>
      </w:r>
    </w:p>
    <w:p w14:paraId="1656CBC1" w14:textId="0494FAE3" w:rsidR="003D664F" w:rsidRPr="008B1888" w:rsidRDefault="00640437" w:rsidP="003D664F">
      <w:pPr>
        <w:suppressAutoHyphens/>
        <w:spacing w:after="240"/>
        <w:ind w:left="567"/>
        <w:jc w:val="both"/>
        <w:rPr>
          <w:rFonts w:ascii="Verdana" w:hAnsi="Verdana"/>
          <w:iCs/>
          <w:snapToGrid w:val="0"/>
          <w:sz w:val="20"/>
          <w:szCs w:val="20"/>
          <w:lang w:val="bg-BG"/>
        </w:rPr>
      </w:pPr>
      <w:r w:rsidRPr="008B1888">
        <w:rPr>
          <w:rFonts w:ascii="Verdana" w:hAnsi="Verdana"/>
          <w:iCs/>
          <w:snapToGrid w:val="0"/>
          <w:sz w:val="20"/>
          <w:szCs w:val="20"/>
          <w:lang w:val="bg-BG"/>
        </w:rPr>
        <w:t xml:space="preserve">Изпълнителят </w:t>
      </w:r>
      <w:r w:rsidR="003D664F" w:rsidRPr="008B1888">
        <w:rPr>
          <w:rFonts w:ascii="Verdana" w:hAnsi="Verdana"/>
          <w:iCs/>
          <w:snapToGrid w:val="0"/>
          <w:sz w:val="20"/>
          <w:szCs w:val="20"/>
          <w:lang w:val="bg-BG"/>
        </w:rPr>
        <w:t>се задължава :</w:t>
      </w:r>
    </w:p>
    <w:p w14:paraId="1AD35AD8" w14:textId="3AEF6B77" w:rsidR="003D664F" w:rsidRPr="008B1888" w:rsidRDefault="008B1888" w:rsidP="008B1888">
      <w:pPr>
        <w:spacing w:after="160" w:line="259" w:lineRule="auto"/>
        <w:ind w:left="709"/>
        <w:jc w:val="both"/>
        <w:rPr>
          <w:rFonts w:ascii="Verdana" w:hAnsi="Verdana"/>
          <w:iCs/>
          <w:snapToGrid w:val="0"/>
          <w:sz w:val="20"/>
          <w:szCs w:val="20"/>
          <w:lang w:val="bg-BG"/>
        </w:rPr>
      </w:pPr>
      <w:r>
        <w:rPr>
          <w:rFonts w:ascii="Verdana" w:hAnsi="Verdana"/>
          <w:iCs/>
          <w:snapToGrid w:val="0"/>
          <w:sz w:val="20"/>
          <w:szCs w:val="20"/>
          <w:lang w:val="en-US"/>
        </w:rPr>
        <w:t xml:space="preserve">4.1. </w:t>
      </w:r>
      <w:r w:rsidR="003D664F" w:rsidRPr="008B1888">
        <w:rPr>
          <w:rFonts w:ascii="Verdana" w:hAnsi="Verdana"/>
          <w:iCs/>
          <w:snapToGrid w:val="0"/>
          <w:sz w:val="20"/>
          <w:szCs w:val="20"/>
          <w:lang w:val="bg-BG"/>
        </w:rPr>
        <w:t>Да не използва никаква поверителна информация, собственост на "Софийска вода" АД за друга цел, освен при изпълнение на задълженията си по този договор, или ако това не е изрично разрешено по-долу;</w:t>
      </w:r>
    </w:p>
    <w:p w14:paraId="3950DEFF" w14:textId="02B6F596" w:rsidR="003D664F" w:rsidRPr="008B1888" w:rsidRDefault="008B1888" w:rsidP="008B1888">
      <w:pPr>
        <w:spacing w:after="160" w:line="259" w:lineRule="auto"/>
        <w:ind w:left="709"/>
        <w:jc w:val="both"/>
        <w:rPr>
          <w:rFonts w:ascii="Verdana" w:hAnsi="Verdana"/>
          <w:iCs/>
          <w:snapToGrid w:val="0"/>
          <w:sz w:val="20"/>
          <w:szCs w:val="20"/>
          <w:lang w:val="en-US"/>
        </w:rPr>
      </w:pPr>
      <w:r>
        <w:rPr>
          <w:rFonts w:ascii="Verdana" w:hAnsi="Verdana"/>
          <w:iCs/>
          <w:snapToGrid w:val="0"/>
          <w:sz w:val="20"/>
          <w:szCs w:val="20"/>
          <w:lang w:val="en-US"/>
        </w:rPr>
        <w:t xml:space="preserve">4.2. </w:t>
      </w:r>
      <w:r w:rsidR="003D664F" w:rsidRPr="008B1888">
        <w:rPr>
          <w:rFonts w:ascii="Verdana" w:hAnsi="Verdana"/>
          <w:iCs/>
          <w:snapToGrid w:val="0"/>
          <w:sz w:val="20"/>
          <w:szCs w:val="20"/>
          <w:lang w:val="bg-BG"/>
        </w:rPr>
        <w:t xml:space="preserve">Да разкрива такава поверителна информация само на служители, които имат нужда да знаят такава Поверителна информация за целите на настоящия договор и които са в рамките на задължение за </w:t>
      </w:r>
      <w:proofErr w:type="spellStart"/>
      <w:r w:rsidR="003D664F" w:rsidRPr="008B1888">
        <w:rPr>
          <w:rFonts w:ascii="Verdana" w:hAnsi="Verdana"/>
          <w:iCs/>
          <w:snapToGrid w:val="0"/>
          <w:sz w:val="20"/>
          <w:szCs w:val="20"/>
          <w:lang w:val="bg-BG"/>
        </w:rPr>
        <w:t>конфиденциалност</w:t>
      </w:r>
      <w:proofErr w:type="spellEnd"/>
      <w:r w:rsidR="003D664F" w:rsidRPr="008B1888">
        <w:rPr>
          <w:rFonts w:ascii="Verdana" w:hAnsi="Verdana"/>
          <w:iCs/>
          <w:snapToGrid w:val="0"/>
          <w:sz w:val="20"/>
          <w:szCs w:val="20"/>
          <w:lang w:val="bg-BG"/>
        </w:rPr>
        <w:t xml:space="preserve"> не по-малко ограничително, </w:t>
      </w:r>
      <w:proofErr w:type="gramStart"/>
      <w:r w:rsidR="003D664F" w:rsidRPr="008B1888">
        <w:rPr>
          <w:rFonts w:ascii="Verdana" w:hAnsi="Verdana"/>
          <w:iCs/>
          <w:snapToGrid w:val="0"/>
          <w:sz w:val="20"/>
          <w:szCs w:val="20"/>
          <w:lang w:val="bg-BG"/>
        </w:rPr>
        <w:t>отколкото  изложеното</w:t>
      </w:r>
      <w:proofErr w:type="gramEnd"/>
      <w:r w:rsidR="003D664F" w:rsidRPr="008B1888">
        <w:rPr>
          <w:rFonts w:ascii="Verdana" w:hAnsi="Verdana"/>
          <w:iCs/>
          <w:snapToGrid w:val="0"/>
          <w:sz w:val="20"/>
          <w:szCs w:val="20"/>
          <w:lang w:val="bg-BG"/>
        </w:rPr>
        <w:t xml:space="preserve"> тук.</w:t>
      </w:r>
    </w:p>
    <w:p w14:paraId="6E879DE6" w14:textId="3FF837E2" w:rsidR="003D664F" w:rsidRPr="008B1888" w:rsidRDefault="008B1888" w:rsidP="008B1888">
      <w:pPr>
        <w:spacing w:after="160" w:line="259" w:lineRule="auto"/>
        <w:ind w:left="709"/>
        <w:jc w:val="both"/>
        <w:rPr>
          <w:rFonts w:ascii="Verdana" w:hAnsi="Verdana"/>
          <w:iCs/>
          <w:snapToGrid w:val="0"/>
          <w:sz w:val="20"/>
          <w:szCs w:val="20"/>
          <w:lang w:val="bg-BG"/>
        </w:rPr>
      </w:pPr>
      <w:r>
        <w:rPr>
          <w:rFonts w:ascii="Verdana" w:hAnsi="Verdana"/>
          <w:iCs/>
          <w:snapToGrid w:val="0"/>
          <w:sz w:val="20"/>
          <w:szCs w:val="20"/>
          <w:lang w:val="en-US"/>
        </w:rPr>
        <w:lastRenderedPageBreak/>
        <w:t>4.3.</w:t>
      </w:r>
      <w:r w:rsidR="003D664F" w:rsidRPr="008B1888">
        <w:rPr>
          <w:rFonts w:ascii="Verdana" w:hAnsi="Verdana"/>
          <w:iCs/>
          <w:snapToGrid w:val="0"/>
          <w:sz w:val="20"/>
          <w:szCs w:val="20"/>
          <w:lang w:val="bg-BG"/>
        </w:rPr>
        <w:t>Да защитава такава поверителна информация от неоторизирано използване, достъп или разкриване по същия начин, по който защитава своя собствена подобна поверителна информация, но в никакъв случай с по-малко грижа, отколкото един разумно предпазлив бизнес;</w:t>
      </w:r>
    </w:p>
    <w:p w14:paraId="63C16269" w14:textId="3084C261" w:rsidR="003D664F" w:rsidRPr="008B1888" w:rsidRDefault="008B1888" w:rsidP="008B1888">
      <w:pPr>
        <w:spacing w:after="160" w:line="259" w:lineRule="auto"/>
        <w:ind w:left="709"/>
        <w:jc w:val="both"/>
        <w:rPr>
          <w:rFonts w:ascii="Verdana" w:hAnsi="Verdana"/>
          <w:iCs/>
          <w:snapToGrid w:val="0"/>
          <w:sz w:val="20"/>
          <w:szCs w:val="20"/>
          <w:lang w:val="bg-BG"/>
        </w:rPr>
      </w:pPr>
      <w:r>
        <w:rPr>
          <w:rFonts w:ascii="Verdana" w:hAnsi="Verdana"/>
          <w:iCs/>
          <w:snapToGrid w:val="0"/>
          <w:sz w:val="20"/>
          <w:szCs w:val="20"/>
          <w:lang w:val="en-US"/>
        </w:rPr>
        <w:t>4.4.</w:t>
      </w:r>
      <w:r w:rsidR="003D664F" w:rsidRPr="008B1888">
        <w:rPr>
          <w:rFonts w:ascii="Verdana" w:hAnsi="Verdana"/>
          <w:iCs/>
          <w:snapToGrid w:val="0"/>
          <w:sz w:val="20"/>
          <w:szCs w:val="20"/>
          <w:lang w:val="bg-BG"/>
        </w:rPr>
        <w:t>Да уведоми незабавно "Софийска вода" АД за реален или потенциален неразрешен достъп или използване на поверителна информация;</w:t>
      </w:r>
    </w:p>
    <w:p w14:paraId="0CE938AE" w14:textId="7021D595" w:rsidR="003D664F" w:rsidRPr="008B1888" w:rsidRDefault="008B1888" w:rsidP="008B1888">
      <w:pPr>
        <w:suppressAutoHyphens/>
        <w:spacing w:after="240"/>
        <w:ind w:left="709"/>
        <w:jc w:val="both"/>
        <w:rPr>
          <w:rFonts w:ascii="Verdana" w:hAnsi="Verdana"/>
          <w:iCs/>
          <w:snapToGrid w:val="0"/>
          <w:sz w:val="20"/>
          <w:szCs w:val="20"/>
          <w:lang w:val="bg-BG"/>
        </w:rPr>
      </w:pPr>
      <w:proofErr w:type="gramStart"/>
      <w:r>
        <w:rPr>
          <w:rFonts w:ascii="Verdana" w:hAnsi="Verdana"/>
          <w:iCs/>
          <w:snapToGrid w:val="0"/>
          <w:sz w:val="20"/>
          <w:szCs w:val="20"/>
          <w:lang w:val="en-US"/>
        </w:rPr>
        <w:t>4.5.</w:t>
      </w:r>
      <w:r w:rsidR="00640437" w:rsidRPr="008B1888">
        <w:rPr>
          <w:rFonts w:ascii="Verdana" w:hAnsi="Verdana"/>
          <w:iCs/>
          <w:snapToGrid w:val="0"/>
          <w:sz w:val="20"/>
          <w:szCs w:val="20"/>
          <w:lang w:val="bg-BG"/>
        </w:rPr>
        <w:t xml:space="preserve">Изпълнителят </w:t>
      </w:r>
      <w:r w:rsidR="003D664F" w:rsidRPr="008B1888">
        <w:rPr>
          <w:rFonts w:ascii="Verdana" w:hAnsi="Verdana"/>
          <w:iCs/>
          <w:snapToGrid w:val="0"/>
          <w:sz w:val="20"/>
          <w:szCs w:val="20"/>
          <w:lang w:val="bg-BG"/>
        </w:rPr>
        <w:t>няма право да копира, да изнася, да споделя или да разпространява информация, съхранявана в информационните системи и бази данни на Възложителя по време на договора.</w:t>
      </w:r>
      <w:proofErr w:type="gramEnd"/>
    </w:p>
    <w:p w14:paraId="6A301937" w14:textId="5D0BA6DE" w:rsidR="003D664F" w:rsidRPr="008B1888" w:rsidRDefault="008B1888" w:rsidP="008B1888">
      <w:pPr>
        <w:suppressAutoHyphens/>
        <w:spacing w:after="240"/>
        <w:ind w:left="709"/>
        <w:jc w:val="both"/>
        <w:rPr>
          <w:rFonts w:ascii="Verdana" w:hAnsi="Verdana"/>
          <w:iCs/>
          <w:snapToGrid w:val="0"/>
          <w:sz w:val="20"/>
          <w:szCs w:val="20"/>
          <w:lang w:val="bg-BG"/>
        </w:rPr>
      </w:pPr>
      <w:r>
        <w:rPr>
          <w:rFonts w:ascii="Verdana" w:hAnsi="Verdana"/>
          <w:iCs/>
          <w:snapToGrid w:val="0"/>
          <w:sz w:val="20"/>
          <w:szCs w:val="20"/>
          <w:lang w:val="en-US"/>
        </w:rPr>
        <w:t>4.6.</w:t>
      </w:r>
      <w:r w:rsidR="003D664F" w:rsidRPr="008B1888">
        <w:rPr>
          <w:rFonts w:ascii="Verdana" w:hAnsi="Verdana"/>
          <w:iCs/>
          <w:snapToGrid w:val="0"/>
          <w:sz w:val="20"/>
          <w:szCs w:val="20"/>
          <w:lang w:val="bg-BG"/>
        </w:rPr>
        <w:t xml:space="preserve">Страните по договора се споразумяха, че цялата информация, осигурена и поверена от Възложителя на Доставчика, или станала известна на </w:t>
      </w:r>
      <w:r w:rsidR="00640437" w:rsidRPr="008B1888">
        <w:rPr>
          <w:rFonts w:ascii="Verdana" w:hAnsi="Verdana"/>
          <w:iCs/>
          <w:snapToGrid w:val="0"/>
          <w:sz w:val="20"/>
          <w:szCs w:val="20"/>
          <w:lang w:val="bg-BG"/>
        </w:rPr>
        <w:t xml:space="preserve">Изпълнителя </w:t>
      </w:r>
      <w:r w:rsidR="003D664F" w:rsidRPr="008B1888">
        <w:rPr>
          <w:rFonts w:ascii="Verdana" w:hAnsi="Verdana"/>
          <w:iCs/>
          <w:snapToGrid w:val="0"/>
          <w:sz w:val="20"/>
          <w:szCs w:val="20"/>
          <w:lang w:val="bg-BG"/>
        </w:rPr>
        <w:t>при или по повод изпълнението на настоящия договор, ще се счита от страните като търговска тайна на Възложителя и като такава няма да бъде разгласявана, освен ако това не е необходимо за неговото изпълнение.</w:t>
      </w:r>
    </w:p>
    <w:p w14:paraId="5244410D" w14:textId="230D88AA" w:rsidR="003D664F" w:rsidRPr="008B1888" w:rsidRDefault="008B1888" w:rsidP="008B1888">
      <w:pPr>
        <w:suppressAutoHyphens/>
        <w:spacing w:after="240"/>
        <w:ind w:left="709"/>
        <w:jc w:val="both"/>
        <w:rPr>
          <w:rFonts w:ascii="Verdana" w:hAnsi="Verdana"/>
          <w:iCs/>
          <w:snapToGrid w:val="0"/>
          <w:sz w:val="20"/>
          <w:szCs w:val="20"/>
          <w:lang w:val="bg-BG"/>
        </w:rPr>
      </w:pPr>
      <w:proofErr w:type="gramStart"/>
      <w:r>
        <w:rPr>
          <w:rFonts w:ascii="Verdana" w:hAnsi="Verdana"/>
          <w:iCs/>
          <w:snapToGrid w:val="0"/>
          <w:sz w:val="20"/>
          <w:szCs w:val="20"/>
          <w:lang w:val="en-US"/>
        </w:rPr>
        <w:t>4.7.</w:t>
      </w:r>
      <w:r w:rsidR="00640437" w:rsidRPr="008B1888">
        <w:rPr>
          <w:rFonts w:ascii="Verdana" w:hAnsi="Verdana"/>
          <w:iCs/>
          <w:snapToGrid w:val="0"/>
          <w:sz w:val="20"/>
          <w:szCs w:val="20"/>
          <w:lang w:val="bg-BG"/>
        </w:rPr>
        <w:t xml:space="preserve">Изпълнителят </w:t>
      </w:r>
      <w:r w:rsidR="003D664F" w:rsidRPr="008B1888">
        <w:rPr>
          <w:rFonts w:ascii="Verdana" w:hAnsi="Verdana"/>
          <w:iCs/>
          <w:snapToGrid w:val="0"/>
          <w:sz w:val="20"/>
          <w:szCs w:val="20"/>
          <w:lang w:val="bg-BG"/>
        </w:rPr>
        <w:t>се задължава да ограничи достъпа до такава информация само до тези свои служители, които следва да имат достъп до нея, с оглед изпълнението на този договор.</w:t>
      </w:r>
      <w:proofErr w:type="gramEnd"/>
      <w:r w:rsidR="003D664F" w:rsidRPr="008B1888">
        <w:rPr>
          <w:rFonts w:ascii="Verdana" w:hAnsi="Verdana"/>
          <w:iCs/>
          <w:snapToGrid w:val="0"/>
          <w:sz w:val="20"/>
          <w:szCs w:val="20"/>
          <w:lang w:val="bg-BG"/>
        </w:rPr>
        <w:t xml:space="preserve"> </w:t>
      </w:r>
    </w:p>
    <w:p w14:paraId="1F80630C" w14:textId="59409874" w:rsidR="003D664F" w:rsidRPr="008B1888" w:rsidRDefault="008B1888" w:rsidP="008B1888">
      <w:pPr>
        <w:spacing w:before="60" w:after="60"/>
        <w:ind w:left="709"/>
        <w:jc w:val="both"/>
        <w:outlineLvl w:val="0"/>
        <w:rPr>
          <w:rFonts w:ascii="Verdana" w:hAnsi="Verdana"/>
          <w:iCs/>
          <w:snapToGrid w:val="0"/>
          <w:sz w:val="20"/>
          <w:szCs w:val="20"/>
          <w:lang w:val="bg-BG"/>
        </w:rPr>
      </w:pPr>
      <w:proofErr w:type="gramStart"/>
      <w:r>
        <w:rPr>
          <w:rFonts w:ascii="Verdana" w:hAnsi="Verdana"/>
          <w:iCs/>
          <w:snapToGrid w:val="0"/>
          <w:sz w:val="20"/>
          <w:szCs w:val="20"/>
          <w:lang w:val="en-US"/>
        </w:rPr>
        <w:t>4.8.</w:t>
      </w:r>
      <w:r w:rsidR="003D664F" w:rsidRPr="008B1888">
        <w:rPr>
          <w:rFonts w:ascii="Verdana" w:hAnsi="Verdana"/>
          <w:iCs/>
          <w:snapToGrid w:val="0"/>
          <w:sz w:val="20"/>
          <w:szCs w:val="20"/>
          <w:lang w:val="bg-BG"/>
        </w:rPr>
        <w:t>Разпоредбите по-горе ще важат и след изпълнение и прекратяване на договора.</w:t>
      </w:r>
      <w:proofErr w:type="gramEnd"/>
    </w:p>
    <w:p w14:paraId="1B64763D" w14:textId="77777777" w:rsidR="003D664F" w:rsidRPr="008B1888" w:rsidRDefault="003D664F" w:rsidP="003D664F">
      <w:pPr>
        <w:spacing w:after="120"/>
        <w:ind w:left="786"/>
        <w:jc w:val="both"/>
        <w:rPr>
          <w:rFonts w:ascii="Verdana" w:hAnsi="Verdana"/>
          <w:sz w:val="20"/>
          <w:szCs w:val="20"/>
          <w:lang w:val="bg-BG"/>
        </w:rPr>
      </w:pPr>
      <w:r w:rsidRPr="008B1888">
        <w:rPr>
          <w:rFonts w:ascii="Verdana" w:hAnsi="Verdana"/>
          <w:sz w:val="20"/>
          <w:szCs w:val="20"/>
          <w:lang w:val="bg-BG"/>
        </w:rPr>
        <w:t xml:space="preserve"> </w:t>
      </w:r>
    </w:p>
    <w:p w14:paraId="7818C272" w14:textId="1E258AE9" w:rsidR="003D664F" w:rsidRPr="008B1888" w:rsidRDefault="008B1888" w:rsidP="008B1888">
      <w:pPr>
        <w:spacing w:line="360" w:lineRule="auto"/>
        <w:ind w:left="786"/>
        <w:rPr>
          <w:rFonts w:ascii="Verdana" w:hAnsi="Verdana"/>
          <w:b/>
          <w:bCs/>
          <w:sz w:val="20"/>
          <w:szCs w:val="20"/>
          <w:lang w:val="bg-BG" w:eastAsia="bg-BG"/>
        </w:rPr>
      </w:pPr>
      <w:r>
        <w:rPr>
          <w:rFonts w:ascii="Verdana" w:hAnsi="Verdana"/>
          <w:b/>
          <w:bCs/>
          <w:sz w:val="20"/>
          <w:szCs w:val="20"/>
          <w:lang w:val="en-US" w:eastAsia="bg-BG"/>
        </w:rPr>
        <w:t>5.</w:t>
      </w:r>
      <w:r w:rsidR="003D664F" w:rsidRPr="008B1888">
        <w:rPr>
          <w:rFonts w:ascii="Verdana" w:hAnsi="Verdana"/>
          <w:b/>
          <w:bCs/>
          <w:sz w:val="20"/>
          <w:szCs w:val="20"/>
          <w:lang w:val="bg-BG" w:eastAsia="bg-BG"/>
        </w:rPr>
        <w:t>ПУБЛИЧНОСТ</w:t>
      </w:r>
    </w:p>
    <w:p w14:paraId="68E889C5" w14:textId="02EE32A5" w:rsidR="003D664F" w:rsidRPr="008B1888" w:rsidRDefault="003D664F" w:rsidP="003D664F">
      <w:pPr>
        <w:spacing w:after="160" w:line="259" w:lineRule="auto"/>
        <w:ind w:left="709"/>
        <w:jc w:val="both"/>
        <w:rPr>
          <w:rFonts w:ascii="Verdana" w:hAnsi="Verdana"/>
          <w:iCs/>
          <w:snapToGrid w:val="0"/>
          <w:sz w:val="20"/>
          <w:szCs w:val="20"/>
          <w:lang w:val="bg-BG"/>
        </w:rPr>
      </w:pPr>
      <w:r w:rsidRPr="008B1888">
        <w:rPr>
          <w:rFonts w:ascii="Verdana" w:hAnsi="Verdana"/>
          <w:iCs/>
          <w:snapToGrid w:val="0"/>
          <w:sz w:val="20"/>
          <w:szCs w:val="20"/>
          <w:lang w:val="bg-BG"/>
        </w:rPr>
        <w:t xml:space="preserve">Освен ако не е необходимо за подписването или е уговорено като необходимо за изпълнението на договора, </w:t>
      </w:r>
      <w:r w:rsidR="00640437" w:rsidRPr="008B1888">
        <w:rPr>
          <w:rFonts w:ascii="Verdana" w:hAnsi="Verdana"/>
          <w:iCs/>
          <w:snapToGrid w:val="0"/>
          <w:sz w:val="20"/>
          <w:szCs w:val="20"/>
          <w:lang w:val="bg-BG"/>
        </w:rPr>
        <w:t xml:space="preserve">Изпълнителят </w:t>
      </w:r>
      <w:r w:rsidRPr="008B1888">
        <w:rPr>
          <w:rFonts w:ascii="Verdana" w:hAnsi="Verdana"/>
          <w:iCs/>
          <w:snapToGrid w:val="0"/>
          <w:sz w:val="20"/>
          <w:szCs w:val="20"/>
          <w:lang w:val="bg-BG"/>
        </w:rPr>
        <w:t>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3BFA3C3C" w14:textId="071993C0" w:rsidR="003D664F" w:rsidRPr="008B1888" w:rsidRDefault="00640437" w:rsidP="003D664F">
      <w:pPr>
        <w:spacing w:line="252" w:lineRule="auto"/>
        <w:ind w:left="709"/>
        <w:jc w:val="both"/>
        <w:rPr>
          <w:rFonts w:ascii="Verdana" w:hAnsi="Verdana"/>
          <w:sz w:val="20"/>
          <w:szCs w:val="20"/>
          <w:lang w:val="bg-BG" w:eastAsia="bg-BG"/>
        </w:rPr>
      </w:pPr>
      <w:r w:rsidRPr="008B1888">
        <w:rPr>
          <w:rFonts w:ascii="Verdana" w:hAnsi="Verdana"/>
          <w:iCs/>
          <w:snapToGrid w:val="0"/>
          <w:sz w:val="20"/>
          <w:szCs w:val="20"/>
          <w:lang w:val="bg-BG"/>
        </w:rPr>
        <w:t xml:space="preserve">Изпълнителят </w:t>
      </w:r>
      <w:r w:rsidR="003D664F" w:rsidRPr="008B1888">
        <w:rPr>
          <w:rFonts w:ascii="Verdana" w:hAnsi="Verdana"/>
          <w:iCs/>
          <w:snapToGrid w:val="0"/>
          <w:sz w:val="20"/>
          <w:szCs w:val="20"/>
          <w:lang w:val="bg-BG"/>
        </w:rPr>
        <w:t>следва да не използва името и логото на Възложителя за референция и публични презентации без получаването на неговото писмено съгласие за всеки един конкретен случай.</w:t>
      </w:r>
    </w:p>
    <w:p w14:paraId="09E59255" w14:textId="77777777" w:rsidR="003D664F" w:rsidRPr="008B1888" w:rsidRDefault="003D664F" w:rsidP="003D664F">
      <w:pPr>
        <w:spacing w:line="276" w:lineRule="auto"/>
        <w:ind w:left="502"/>
        <w:rPr>
          <w:rFonts w:ascii="Verdana" w:hAnsi="Verdana"/>
          <w:b/>
          <w:bCs/>
          <w:sz w:val="20"/>
          <w:szCs w:val="20"/>
          <w:lang w:val="bg-BG" w:eastAsia="bg-BG"/>
        </w:rPr>
      </w:pPr>
    </w:p>
    <w:p w14:paraId="3DF9D455" w14:textId="77777777" w:rsidR="00CE63CC" w:rsidRPr="00640437" w:rsidRDefault="0065087C" w:rsidP="002051A9">
      <w:pPr>
        <w:pStyle w:val="Heading1"/>
        <w:jc w:val="center"/>
        <w:rPr>
          <w:rFonts w:ascii="Verdana" w:hAnsi="Verdana"/>
          <w:bCs w:val="0"/>
          <w:sz w:val="22"/>
          <w:szCs w:val="22"/>
        </w:rPr>
        <w:sectPr w:rsidR="00CE63CC" w:rsidRPr="00640437" w:rsidSect="00303A9D">
          <w:pgSz w:w="11909" w:h="16834" w:code="9"/>
          <w:pgMar w:top="1440" w:right="1440" w:bottom="1440" w:left="1440" w:header="709" w:footer="680" w:gutter="0"/>
          <w:cols w:space="708"/>
          <w:vAlign w:val="center"/>
        </w:sectPr>
      </w:pPr>
      <w:r w:rsidRPr="008B1888">
        <w:rPr>
          <w:rFonts w:ascii="Verdana" w:hAnsi="Verdana"/>
          <w:sz w:val="20"/>
          <w:szCs w:val="20"/>
          <w:lang w:val="bg-BG"/>
        </w:rPr>
        <w:br w:type="page"/>
      </w:r>
      <w:r w:rsidR="00CE63CC" w:rsidRPr="00640437">
        <w:rPr>
          <w:rFonts w:ascii="Verdana" w:hAnsi="Verdana"/>
          <w:bCs w:val="0"/>
          <w:sz w:val="22"/>
          <w:szCs w:val="22"/>
        </w:rPr>
        <w:lastRenderedPageBreak/>
        <w:t xml:space="preserve">РАЗДЕЛ Г: ОБЩИ УСЛОВИЯ НА ДОГОВОРА </w:t>
      </w:r>
      <w:proofErr w:type="gramStart"/>
      <w:r w:rsidR="00CE63CC" w:rsidRPr="00640437">
        <w:rPr>
          <w:rFonts w:ascii="Verdana" w:hAnsi="Verdana"/>
          <w:bCs w:val="0"/>
          <w:sz w:val="22"/>
          <w:szCs w:val="22"/>
        </w:rPr>
        <w:t>ЗА  УСЛУГИ</w:t>
      </w:r>
      <w:proofErr w:type="gramEnd"/>
    </w:p>
    <w:p w14:paraId="3453A7C2" w14:textId="77777777" w:rsidR="00CE63CC" w:rsidRPr="008B1888" w:rsidRDefault="00CE63CC" w:rsidP="00CE63CC">
      <w:pPr>
        <w:spacing w:before="60" w:after="60"/>
        <w:rPr>
          <w:rFonts w:ascii="Verdana" w:hAnsi="Verdana"/>
          <w:bCs/>
          <w:color w:val="000000" w:themeColor="text1"/>
          <w:sz w:val="20"/>
          <w:szCs w:val="20"/>
          <w:lang w:val="bg-BG"/>
        </w:rPr>
      </w:pPr>
      <w:bookmarkStart w:id="11" w:name="_Ref46137828"/>
      <w:r w:rsidRPr="008B1888">
        <w:rPr>
          <w:rFonts w:ascii="Verdana" w:hAnsi="Verdana"/>
          <w:bCs/>
          <w:color w:val="000000" w:themeColor="text1"/>
          <w:sz w:val="20"/>
          <w:szCs w:val="20"/>
          <w:lang w:val="bg-BG"/>
        </w:rPr>
        <w:lastRenderedPageBreak/>
        <w:t>РАЗДЕЛ Г: ОБЩИ УСЛОВИЯ НА ДОГОВОРА ЗА УСЛУГИ</w:t>
      </w:r>
      <w:bookmarkEnd w:id="11"/>
    </w:p>
    <w:p w14:paraId="08578004" w14:textId="77777777" w:rsidR="00CE63CC" w:rsidRPr="008B1888" w:rsidRDefault="00CE63CC" w:rsidP="00CE63CC">
      <w:pPr>
        <w:spacing w:before="60" w:after="60"/>
        <w:rPr>
          <w:rFonts w:ascii="Verdana" w:hAnsi="Verdana"/>
          <w:bCs/>
          <w:color w:val="000000" w:themeColor="text1"/>
          <w:sz w:val="20"/>
          <w:szCs w:val="20"/>
          <w:lang w:val="bg-BG"/>
        </w:rPr>
      </w:pPr>
      <w:bookmarkStart w:id="12" w:name="_Ref46649143"/>
    </w:p>
    <w:p w14:paraId="1FD6D852" w14:textId="77777777" w:rsidR="00CE63CC" w:rsidRPr="008B1888" w:rsidRDefault="00CE63CC" w:rsidP="00CE63CC">
      <w:pPr>
        <w:spacing w:before="60" w:after="60"/>
        <w:rPr>
          <w:rFonts w:ascii="Verdana" w:hAnsi="Verdana"/>
          <w:bCs/>
          <w:color w:val="000000" w:themeColor="text1"/>
          <w:sz w:val="20"/>
          <w:szCs w:val="20"/>
          <w:lang w:val="bg-BG"/>
        </w:rPr>
      </w:pPr>
      <w:r w:rsidRPr="008B1888">
        <w:rPr>
          <w:rFonts w:ascii="Verdana" w:hAnsi="Verdana"/>
          <w:bCs/>
          <w:color w:val="000000" w:themeColor="text1"/>
          <w:sz w:val="20"/>
          <w:szCs w:val="20"/>
          <w:lang w:val="bg-BG"/>
        </w:rPr>
        <w:t>Съдържание:</w:t>
      </w:r>
      <w:bookmarkEnd w:id="12"/>
    </w:p>
    <w:p w14:paraId="1035847A" w14:textId="77777777" w:rsidR="00CE63CC" w:rsidRPr="008B1888" w:rsidRDefault="00CE63CC" w:rsidP="00CE63CC">
      <w:pPr>
        <w:keepLines/>
        <w:pBdr>
          <w:bottom w:val="single" w:sz="4" w:space="1" w:color="auto"/>
        </w:pBdr>
        <w:tabs>
          <w:tab w:val="left" w:pos="1080"/>
          <w:tab w:val="left" w:pos="1260"/>
          <w:tab w:val="left" w:pos="1440"/>
          <w:tab w:val="left" w:pos="2700"/>
        </w:tabs>
        <w:spacing w:before="60" w:after="60"/>
        <w:jc w:val="both"/>
        <w:rPr>
          <w:rFonts w:ascii="Verdana" w:hAnsi="Verdana"/>
          <w:bCs/>
          <w:color w:val="000000" w:themeColor="text1"/>
          <w:sz w:val="20"/>
          <w:szCs w:val="20"/>
          <w:lang w:val="bg-BG"/>
        </w:rPr>
      </w:pPr>
    </w:p>
    <w:p w14:paraId="7028091F" w14:textId="77777777" w:rsidR="00CE63CC" w:rsidRPr="008B1888" w:rsidRDefault="00CE63CC" w:rsidP="00CE63CC">
      <w:pPr>
        <w:keepLines/>
        <w:pBdr>
          <w:bottom w:val="single" w:sz="4" w:space="1" w:color="auto"/>
        </w:pBdr>
        <w:tabs>
          <w:tab w:val="left" w:pos="1080"/>
          <w:tab w:val="left" w:pos="1260"/>
          <w:tab w:val="left" w:pos="1440"/>
          <w:tab w:val="left" w:pos="2700"/>
        </w:tabs>
        <w:spacing w:before="60" w:after="60"/>
        <w:jc w:val="both"/>
        <w:rPr>
          <w:rFonts w:ascii="Verdana" w:hAnsi="Verdana"/>
          <w:bCs/>
          <w:color w:val="000000" w:themeColor="text1"/>
          <w:sz w:val="20"/>
          <w:szCs w:val="20"/>
          <w:lang w:val="bg-BG"/>
        </w:rPr>
      </w:pPr>
      <w:r w:rsidRPr="008B1888">
        <w:rPr>
          <w:rFonts w:ascii="Verdana" w:hAnsi="Verdana"/>
          <w:bCs/>
          <w:color w:val="000000" w:themeColor="text1"/>
          <w:sz w:val="20"/>
          <w:szCs w:val="20"/>
          <w:lang w:val="bg-BG"/>
        </w:rPr>
        <w:t xml:space="preserve">Член </w:t>
      </w:r>
      <w:r w:rsidRPr="008B1888">
        <w:rPr>
          <w:rFonts w:ascii="Verdana" w:hAnsi="Verdana"/>
          <w:bCs/>
          <w:color w:val="000000" w:themeColor="text1"/>
          <w:sz w:val="20"/>
          <w:szCs w:val="20"/>
          <w:lang w:val="bg-BG"/>
        </w:rPr>
        <w:tab/>
        <w:t>Наименование</w:t>
      </w:r>
    </w:p>
    <w:p w14:paraId="4AF2CB12" w14:textId="77777777" w:rsidR="00CE63CC" w:rsidRPr="008B1888"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ДЕФИНИЦИИИ</w:t>
      </w:r>
    </w:p>
    <w:p w14:paraId="5F653F17" w14:textId="77777777" w:rsidR="00CE63CC" w:rsidRPr="008B1888"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ОБЩИ ПОЛОЖЕНИЯ</w:t>
      </w:r>
    </w:p>
    <w:p w14:paraId="4A322F1F" w14:textId="77777777" w:rsidR="00CE63CC" w:rsidRPr="008B1888"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ЗАДЪЛЖЕНИЯ НА ИЗПЪЛНИТЕЛЯ</w:t>
      </w:r>
    </w:p>
    <w:p w14:paraId="024682F8" w14:textId="77777777" w:rsidR="00CE63CC" w:rsidRPr="008B1888"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ЗАДЪЛЖЕНИЯ НА ВЪЗЛОЖИТЕЛЯ</w:t>
      </w:r>
    </w:p>
    <w:p w14:paraId="661B1B3D" w14:textId="77777777" w:rsidR="00CE63CC" w:rsidRPr="008B1888"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НЕУСТОЙКИ</w:t>
      </w:r>
    </w:p>
    <w:p w14:paraId="38F0E761" w14:textId="77777777" w:rsidR="00CE63CC" w:rsidRPr="008B1888"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ПЛАЩАНЕ, ДДС И ГАРАНЦИЯ ЗА ИЗПЪЛНЕНИЕ</w:t>
      </w:r>
    </w:p>
    <w:p w14:paraId="0CE93428" w14:textId="77777777" w:rsidR="00CE63CC" w:rsidRPr="008B1888"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ИНТЕЛЕКТУАЛНА СОБСТВЕНОСТ</w:t>
      </w:r>
    </w:p>
    <w:p w14:paraId="698293AF" w14:textId="77777777" w:rsidR="00CE63CC" w:rsidRPr="008B1888"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КОНФИДЕНЦИАЛНОСТ</w:t>
      </w:r>
    </w:p>
    <w:p w14:paraId="51688068" w14:textId="77777777" w:rsidR="00CE63CC" w:rsidRPr="008B1888"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ПУБЛИЧНОСТ</w:t>
      </w:r>
    </w:p>
    <w:p w14:paraId="3112FBD6" w14:textId="77777777" w:rsidR="00CE63CC" w:rsidRPr="008B1888"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СПЕЦИФИКАЦИЯ</w:t>
      </w:r>
    </w:p>
    <w:p w14:paraId="4054035B" w14:textId="77777777" w:rsidR="00CE63CC" w:rsidRPr="008B1888"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ВЪТРЕШНИ ПРАВИЛА</w:t>
      </w:r>
    </w:p>
    <w:p w14:paraId="72117FE4" w14:textId="77777777" w:rsidR="00CE63CC" w:rsidRPr="008B1888"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ЗАПОЗНАВАНЕ С УСЛОВИЯТА НА ОБЕКТИТЕ</w:t>
      </w:r>
    </w:p>
    <w:p w14:paraId="246432C2" w14:textId="77777777" w:rsidR="00CE63CC" w:rsidRPr="008B1888"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ИНСПЕКТИРАНЕ И ДОСТЪП ДО ОБЕКТИ И СЪОРЪЖЕНИЯ</w:t>
      </w:r>
    </w:p>
    <w:p w14:paraId="32FC09BB" w14:textId="77777777" w:rsidR="00CE63CC" w:rsidRPr="008B1888"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ПРЕДОСТАВЕНИ АКТИВИ</w:t>
      </w:r>
    </w:p>
    <w:p w14:paraId="0A0E08D4" w14:textId="77777777" w:rsidR="00CE63CC" w:rsidRPr="008B1888"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СЛУЖИТЕЛИ НА ИЗПЪЛНИТЕЛЯ</w:t>
      </w:r>
    </w:p>
    <w:p w14:paraId="577561D7" w14:textId="77777777" w:rsidR="00CE63CC" w:rsidRPr="008B1888"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УВЕДОМЯВАНЕ ЗА ИНЦИДЕНТИ</w:t>
      </w:r>
    </w:p>
    <w:p w14:paraId="4D37511E" w14:textId="77777777" w:rsidR="00CE63CC" w:rsidRPr="008B1888"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ПРИЕМАНЕ</w:t>
      </w:r>
    </w:p>
    <w:p w14:paraId="5E2FC7D5" w14:textId="77777777" w:rsidR="00CE63CC" w:rsidRPr="008B1888"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НЕИЗПЪЛНЕНИЕ</w:t>
      </w:r>
    </w:p>
    <w:p w14:paraId="50380720" w14:textId="3EA271BE" w:rsidR="00915C18" w:rsidRPr="008B1888" w:rsidRDefault="00915C18"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ФОРС МАЖОР</w:t>
      </w:r>
    </w:p>
    <w:p w14:paraId="5709EC35" w14:textId="44BAE034" w:rsidR="00CE63CC" w:rsidRPr="008B1888"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ЗАСТРАХОВАНЕ И ОТГОВОРНОСТ</w:t>
      </w:r>
    </w:p>
    <w:p w14:paraId="32B785F8" w14:textId="77777777" w:rsidR="00CE63CC" w:rsidRPr="008B1888"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ПРЕОТСТЪПВАНЕ И ПРЕХВЪРЛЯНЕ НА ЗАДЪЛЖЕНИЯ</w:t>
      </w:r>
    </w:p>
    <w:p w14:paraId="459B5755" w14:textId="77777777" w:rsidR="00CE63CC" w:rsidRPr="008B1888"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ПРЕКРАТЯВАНЕ</w:t>
      </w:r>
    </w:p>
    <w:p w14:paraId="7372225B" w14:textId="77777777" w:rsidR="00CE63CC" w:rsidRPr="008B1888"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РАЗДЕЛНОСТ</w:t>
      </w:r>
    </w:p>
    <w:p w14:paraId="7C9CEC06" w14:textId="77777777" w:rsidR="00CE63CC" w:rsidRPr="008B1888"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ПРИЛОЖИМО ПРАВО</w:t>
      </w:r>
    </w:p>
    <w:p w14:paraId="2B17A2D5" w14:textId="77777777" w:rsidR="00CE63CC" w:rsidRPr="008B1888" w:rsidRDefault="00CE63CC" w:rsidP="00CE63CC">
      <w:pPr>
        <w:keepLines/>
        <w:spacing w:before="60" w:after="60"/>
        <w:jc w:val="both"/>
        <w:rPr>
          <w:rFonts w:ascii="Verdana" w:hAnsi="Verdana"/>
          <w:color w:val="000000" w:themeColor="text1"/>
          <w:sz w:val="20"/>
          <w:szCs w:val="20"/>
          <w:lang w:val="bg-BG"/>
        </w:rPr>
      </w:pPr>
    </w:p>
    <w:p w14:paraId="44CE9A93" w14:textId="77777777" w:rsidR="00CE63CC" w:rsidRPr="008B1888" w:rsidRDefault="00CE63CC" w:rsidP="00CE63CC">
      <w:pPr>
        <w:tabs>
          <w:tab w:val="right" w:pos="9000"/>
        </w:tabs>
        <w:spacing w:before="60" w:after="60" w:line="360" w:lineRule="auto"/>
        <w:jc w:val="both"/>
        <w:rPr>
          <w:rFonts w:ascii="Verdana" w:hAnsi="Verdana"/>
          <w:color w:val="000000" w:themeColor="text1"/>
          <w:sz w:val="20"/>
          <w:szCs w:val="20"/>
          <w:lang w:val="bg-BG"/>
        </w:rPr>
        <w:sectPr w:rsidR="00CE63CC" w:rsidRPr="008B1888" w:rsidSect="00303A9D">
          <w:pgSz w:w="11909" w:h="16834" w:code="9"/>
          <w:pgMar w:top="1440" w:right="1440" w:bottom="1440" w:left="1440" w:header="708" w:footer="680" w:gutter="0"/>
          <w:cols w:space="708"/>
          <w:docGrid w:linePitch="360"/>
        </w:sectPr>
      </w:pPr>
    </w:p>
    <w:p w14:paraId="450CC109" w14:textId="77777777" w:rsidR="00CE63CC" w:rsidRPr="008B1888" w:rsidRDefault="00CE63CC" w:rsidP="00CE63CC">
      <w:pPr>
        <w:tabs>
          <w:tab w:val="right" w:pos="9000"/>
        </w:tabs>
        <w:spacing w:before="60" w:after="60" w:line="360" w:lineRule="auto"/>
        <w:jc w:val="center"/>
        <w:rPr>
          <w:rFonts w:ascii="Verdana" w:hAnsi="Verdana"/>
          <w:color w:val="000000" w:themeColor="text1"/>
          <w:sz w:val="20"/>
          <w:szCs w:val="20"/>
          <w:lang w:val="bg-BG"/>
        </w:rPr>
      </w:pPr>
      <w:r w:rsidRPr="008B1888">
        <w:rPr>
          <w:rFonts w:ascii="Verdana" w:hAnsi="Verdana"/>
          <w:color w:val="000000" w:themeColor="text1"/>
          <w:sz w:val="20"/>
          <w:szCs w:val="20"/>
          <w:lang w:val="bg-BG"/>
        </w:rPr>
        <w:lastRenderedPageBreak/>
        <w:t>Общи условия на договора за услуги</w:t>
      </w:r>
    </w:p>
    <w:p w14:paraId="155642A0" w14:textId="77777777" w:rsidR="00CE63CC" w:rsidRPr="008B1888" w:rsidRDefault="00CE63CC" w:rsidP="00CE63CC">
      <w:pPr>
        <w:pStyle w:val="BodyText"/>
        <w:spacing w:before="60" w:after="60"/>
        <w:rPr>
          <w:rFonts w:ascii="Verdana" w:hAnsi="Verdana"/>
          <w:b w:val="0"/>
          <w:bCs/>
          <w:i w:val="0"/>
          <w:iCs/>
          <w:color w:val="000000" w:themeColor="text1"/>
          <w:sz w:val="20"/>
          <w:lang w:val="bg-BG"/>
        </w:rPr>
      </w:pPr>
      <w:r w:rsidRPr="008B1888">
        <w:rPr>
          <w:rFonts w:ascii="Verdana" w:hAnsi="Verdana"/>
          <w:b w:val="0"/>
          <w:bCs/>
          <w:i w:val="0"/>
          <w:iCs/>
          <w:color w:val="000000" w:themeColor="text1"/>
          <w:sz w:val="20"/>
          <w:lang w:val="bg-BG"/>
        </w:rPr>
        <w:t>Общите условия на договора за услуги, са както следва:</w:t>
      </w:r>
    </w:p>
    <w:p w14:paraId="2946AB20" w14:textId="77777777" w:rsidR="00CE63CC" w:rsidRPr="008B1888" w:rsidRDefault="00CE63CC" w:rsidP="00CE63CC">
      <w:pPr>
        <w:numPr>
          <w:ilvl w:val="0"/>
          <w:numId w:val="7"/>
        </w:numPr>
        <w:spacing w:before="60" w:after="60"/>
        <w:jc w:val="both"/>
        <w:outlineLvl w:val="0"/>
        <w:rPr>
          <w:rFonts w:ascii="Verdana" w:hAnsi="Verdana"/>
          <w:color w:val="000000" w:themeColor="text1"/>
          <w:sz w:val="20"/>
          <w:szCs w:val="20"/>
          <w:lang w:val="bg-BG"/>
        </w:rPr>
      </w:pPr>
      <w:bookmarkStart w:id="13" w:name="_Ref46308183"/>
      <w:r w:rsidRPr="008B1888">
        <w:rPr>
          <w:rFonts w:ascii="Verdana" w:hAnsi="Verdana"/>
          <w:color w:val="000000" w:themeColor="text1"/>
          <w:sz w:val="20"/>
          <w:szCs w:val="20"/>
          <w:lang w:val="bg-BG"/>
        </w:rPr>
        <w:t>ДЕФИНИЦИИ</w:t>
      </w:r>
      <w:bookmarkEnd w:id="13"/>
      <w:r w:rsidRPr="008B1888">
        <w:rPr>
          <w:rFonts w:ascii="Verdana" w:hAnsi="Verdana"/>
          <w:color w:val="000000" w:themeColor="text1"/>
          <w:sz w:val="20"/>
          <w:szCs w:val="20"/>
          <w:lang w:val="bg-BG"/>
        </w:rPr>
        <w:t xml:space="preserve"> </w:t>
      </w:r>
    </w:p>
    <w:p w14:paraId="171FAA8B" w14:textId="77777777" w:rsidR="00CE63CC" w:rsidRPr="008B1888" w:rsidRDefault="00CE63CC" w:rsidP="00CE63CC">
      <w:pPr>
        <w:pStyle w:val="BodyText3"/>
        <w:keepLines/>
        <w:tabs>
          <w:tab w:val="left" w:pos="1440"/>
        </w:tabs>
        <w:spacing w:before="60" w:after="60"/>
        <w:rPr>
          <w:rFonts w:ascii="Verdana" w:hAnsi="Verdana"/>
          <w:color w:val="000000" w:themeColor="text1"/>
          <w:sz w:val="20"/>
          <w:szCs w:val="20"/>
        </w:rPr>
      </w:pPr>
      <w:proofErr w:type="spellStart"/>
      <w:proofErr w:type="gramStart"/>
      <w:r w:rsidRPr="008B1888">
        <w:rPr>
          <w:rFonts w:ascii="Verdana" w:hAnsi="Verdana"/>
          <w:color w:val="000000" w:themeColor="text1"/>
          <w:sz w:val="20"/>
          <w:szCs w:val="20"/>
        </w:rPr>
        <w:t>Следните</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понятия</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следва</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да</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имат</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определеното</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им</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по-долу</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значение</w:t>
      </w:r>
      <w:proofErr w:type="spellEnd"/>
      <w:r w:rsidRPr="008B1888">
        <w:rPr>
          <w:rFonts w:ascii="Verdana" w:hAnsi="Verdana"/>
          <w:color w:val="000000" w:themeColor="text1"/>
          <w:sz w:val="20"/>
          <w:szCs w:val="20"/>
        </w:rPr>
        <w:t>.</w:t>
      </w:r>
      <w:proofErr w:type="gramEnd"/>
      <w:r w:rsidRPr="008B1888">
        <w:rPr>
          <w:rFonts w:ascii="Verdana" w:hAnsi="Verdana"/>
          <w:color w:val="000000" w:themeColor="text1"/>
          <w:sz w:val="20"/>
          <w:szCs w:val="20"/>
        </w:rPr>
        <w:t xml:space="preserve"> </w:t>
      </w:r>
      <w:proofErr w:type="spellStart"/>
      <w:proofErr w:type="gramStart"/>
      <w:r w:rsidRPr="008B1888">
        <w:rPr>
          <w:rFonts w:ascii="Verdana" w:hAnsi="Verdana"/>
          <w:color w:val="000000" w:themeColor="text1"/>
          <w:sz w:val="20"/>
          <w:szCs w:val="20"/>
        </w:rPr>
        <w:t>Думи</w:t>
      </w:r>
      <w:proofErr w:type="spellEnd"/>
      <w:r w:rsidRPr="008B1888">
        <w:rPr>
          <w:rFonts w:ascii="Verdana" w:hAnsi="Verdana"/>
          <w:color w:val="000000" w:themeColor="text1"/>
          <w:sz w:val="20"/>
          <w:szCs w:val="20"/>
        </w:rPr>
        <w:t xml:space="preserve"> в </w:t>
      </w:r>
      <w:proofErr w:type="spellStart"/>
      <w:r w:rsidRPr="008B1888">
        <w:rPr>
          <w:rFonts w:ascii="Verdana" w:hAnsi="Verdana"/>
          <w:color w:val="000000" w:themeColor="text1"/>
          <w:sz w:val="20"/>
          <w:szCs w:val="20"/>
        </w:rPr>
        <w:t>единствено</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число</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следва</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да</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се</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приемат</w:t>
      </w:r>
      <w:proofErr w:type="spellEnd"/>
      <w:r w:rsidRPr="008B1888">
        <w:rPr>
          <w:rFonts w:ascii="Verdana" w:hAnsi="Verdana"/>
          <w:color w:val="000000" w:themeColor="text1"/>
          <w:sz w:val="20"/>
          <w:szCs w:val="20"/>
        </w:rPr>
        <w:t xml:space="preserve"> и в </w:t>
      </w:r>
      <w:proofErr w:type="spellStart"/>
      <w:r w:rsidRPr="008B1888">
        <w:rPr>
          <w:rFonts w:ascii="Verdana" w:hAnsi="Verdana"/>
          <w:color w:val="000000" w:themeColor="text1"/>
          <w:sz w:val="20"/>
          <w:szCs w:val="20"/>
        </w:rPr>
        <w:t>множествено</w:t>
      </w:r>
      <w:proofErr w:type="spellEnd"/>
      <w:r w:rsidRPr="008B1888">
        <w:rPr>
          <w:rFonts w:ascii="Verdana" w:hAnsi="Verdana"/>
          <w:color w:val="000000" w:themeColor="text1"/>
          <w:sz w:val="20"/>
          <w:szCs w:val="20"/>
        </w:rPr>
        <w:t xml:space="preserve"> и </w:t>
      </w:r>
      <w:proofErr w:type="spellStart"/>
      <w:r w:rsidRPr="008B1888">
        <w:rPr>
          <w:rFonts w:ascii="Verdana" w:hAnsi="Verdana"/>
          <w:color w:val="000000" w:themeColor="text1"/>
          <w:sz w:val="20"/>
          <w:szCs w:val="20"/>
        </w:rPr>
        <w:t>обратно</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думи</w:t>
      </w:r>
      <w:proofErr w:type="spellEnd"/>
      <w:r w:rsidRPr="008B1888">
        <w:rPr>
          <w:rFonts w:ascii="Verdana" w:hAnsi="Verdana"/>
          <w:color w:val="000000" w:themeColor="text1"/>
          <w:sz w:val="20"/>
          <w:szCs w:val="20"/>
        </w:rPr>
        <w:t xml:space="preserve"> в </w:t>
      </w:r>
      <w:proofErr w:type="spellStart"/>
      <w:r w:rsidRPr="008B1888">
        <w:rPr>
          <w:rFonts w:ascii="Verdana" w:hAnsi="Verdana"/>
          <w:color w:val="000000" w:themeColor="text1"/>
          <w:sz w:val="20"/>
          <w:szCs w:val="20"/>
        </w:rPr>
        <w:t>даден</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род</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следва</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да</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се</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възприемат</w:t>
      </w:r>
      <w:proofErr w:type="spellEnd"/>
      <w:r w:rsidRPr="008B1888">
        <w:rPr>
          <w:rFonts w:ascii="Verdana" w:hAnsi="Verdana"/>
          <w:color w:val="000000" w:themeColor="text1"/>
          <w:sz w:val="20"/>
          <w:szCs w:val="20"/>
        </w:rPr>
        <w:t xml:space="preserve">, в </w:t>
      </w:r>
      <w:proofErr w:type="spellStart"/>
      <w:r w:rsidRPr="008B1888">
        <w:rPr>
          <w:rFonts w:ascii="Verdana" w:hAnsi="Verdana"/>
          <w:color w:val="000000" w:themeColor="text1"/>
          <w:sz w:val="20"/>
          <w:szCs w:val="20"/>
        </w:rPr>
        <w:t>който</w:t>
      </w:r>
      <w:proofErr w:type="spellEnd"/>
      <w:r w:rsidRPr="008B1888">
        <w:rPr>
          <w:rFonts w:ascii="Verdana" w:hAnsi="Verdana"/>
          <w:color w:val="000000" w:themeColor="text1"/>
          <w:sz w:val="20"/>
          <w:szCs w:val="20"/>
        </w:rPr>
        <w:t xml:space="preserve"> и </w:t>
      </w:r>
      <w:proofErr w:type="spellStart"/>
      <w:r w:rsidRPr="008B1888">
        <w:rPr>
          <w:rFonts w:ascii="Verdana" w:hAnsi="Verdana"/>
          <w:color w:val="000000" w:themeColor="text1"/>
          <w:sz w:val="20"/>
          <w:szCs w:val="20"/>
        </w:rPr>
        <w:t>да</w:t>
      </w:r>
      <w:proofErr w:type="spellEnd"/>
      <w:r w:rsidRPr="008B1888">
        <w:rPr>
          <w:rFonts w:ascii="Verdana" w:hAnsi="Verdana"/>
          <w:color w:val="000000" w:themeColor="text1"/>
          <w:sz w:val="20"/>
          <w:szCs w:val="20"/>
        </w:rPr>
        <w:t xml:space="preserve"> е </w:t>
      </w:r>
      <w:proofErr w:type="spellStart"/>
      <w:r w:rsidRPr="008B1888">
        <w:rPr>
          <w:rFonts w:ascii="Verdana" w:hAnsi="Verdana"/>
          <w:color w:val="000000" w:themeColor="text1"/>
          <w:sz w:val="20"/>
          <w:szCs w:val="20"/>
        </w:rPr>
        <w:t>род</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ако</w:t>
      </w:r>
      <w:proofErr w:type="spellEnd"/>
      <w:r w:rsidRPr="008B1888">
        <w:rPr>
          <w:rFonts w:ascii="Verdana" w:hAnsi="Verdana"/>
          <w:color w:val="000000" w:themeColor="text1"/>
          <w:sz w:val="20"/>
          <w:szCs w:val="20"/>
        </w:rPr>
        <w:t xml:space="preserve"> е </w:t>
      </w:r>
      <w:proofErr w:type="spellStart"/>
      <w:r w:rsidRPr="008B1888">
        <w:rPr>
          <w:rFonts w:ascii="Verdana" w:hAnsi="Verdana"/>
          <w:color w:val="000000" w:themeColor="text1"/>
          <w:sz w:val="20"/>
          <w:szCs w:val="20"/>
        </w:rPr>
        <w:t>необходимо</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при</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тълкуването</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на</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волята</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на</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страните</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по</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настоящия</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договор</w:t>
      </w:r>
      <w:proofErr w:type="spellEnd"/>
      <w:r w:rsidRPr="008B1888">
        <w:rPr>
          <w:rFonts w:ascii="Verdana" w:hAnsi="Verdana"/>
          <w:color w:val="000000" w:themeColor="text1"/>
          <w:sz w:val="20"/>
          <w:szCs w:val="20"/>
        </w:rPr>
        <w:t>.</w:t>
      </w:r>
      <w:proofErr w:type="gramEnd"/>
      <w:r w:rsidRPr="008B1888">
        <w:rPr>
          <w:rFonts w:ascii="Verdana" w:hAnsi="Verdana"/>
          <w:color w:val="000000" w:themeColor="text1"/>
          <w:sz w:val="20"/>
          <w:szCs w:val="20"/>
        </w:rPr>
        <w:t xml:space="preserve"> </w:t>
      </w:r>
      <w:proofErr w:type="spellStart"/>
      <w:proofErr w:type="gramStart"/>
      <w:r w:rsidRPr="008B1888">
        <w:rPr>
          <w:rFonts w:ascii="Verdana" w:hAnsi="Verdana"/>
          <w:color w:val="000000" w:themeColor="text1"/>
          <w:sz w:val="20"/>
          <w:szCs w:val="20"/>
        </w:rPr>
        <w:t>Думите</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които</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описват</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дадено</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лице</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включват</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всички</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представлявани</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от</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това</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лице</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страни</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по</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договора</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независимо</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дали</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са</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свързани</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лица</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по</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смисъла</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на</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Търговския</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закон</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или</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не</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освен</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ако</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от</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контекста</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не</w:t>
      </w:r>
      <w:proofErr w:type="spellEnd"/>
      <w:r w:rsidRPr="008B1888">
        <w:rPr>
          <w:rFonts w:ascii="Verdana" w:hAnsi="Verdana"/>
          <w:color w:val="000000" w:themeColor="text1"/>
          <w:sz w:val="20"/>
          <w:szCs w:val="20"/>
        </w:rPr>
        <w:t xml:space="preserve"> е </w:t>
      </w:r>
      <w:proofErr w:type="spellStart"/>
      <w:r w:rsidRPr="008B1888">
        <w:rPr>
          <w:rFonts w:ascii="Verdana" w:hAnsi="Verdana"/>
          <w:color w:val="000000" w:themeColor="text1"/>
          <w:sz w:val="20"/>
          <w:szCs w:val="20"/>
        </w:rPr>
        <w:t>ясно</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че</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са</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изключени</w:t>
      </w:r>
      <w:proofErr w:type="spellEnd"/>
      <w:r w:rsidRPr="008B1888">
        <w:rPr>
          <w:rFonts w:ascii="Verdana" w:hAnsi="Verdana"/>
          <w:color w:val="000000" w:themeColor="text1"/>
          <w:sz w:val="20"/>
          <w:szCs w:val="20"/>
        </w:rPr>
        <w:t>.</w:t>
      </w:r>
      <w:proofErr w:type="gramEnd"/>
    </w:p>
    <w:p w14:paraId="34DE47A6" w14:textId="77777777" w:rsidR="00CE63CC" w:rsidRPr="008B1888" w:rsidRDefault="00CE63CC" w:rsidP="00CE63CC">
      <w:pPr>
        <w:pStyle w:val="BodyText3"/>
        <w:keepLines/>
        <w:tabs>
          <w:tab w:val="left" w:pos="1440"/>
        </w:tabs>
        <w:spacing w:before="60" w:after="60"/>
        <w:rPr>
          <w:rFonts w:ascii="Verdana" w:hAnsi="Verdana"/>
          <w:color w:val="000000" w:themeColor="text1"/>
          <w:sz w:val="20"/>
          <w:szCs w:val="20"/>
        </w:rPr>
      </w:pPr>
      <w:proofErr w:type="spellStart"/>
      <w:proofErr w:type="gramStart"/>
      <w:r w:rsidRPr="008B1888">
        <w:rPr>
          <w:rFonts w:ascii="Verdana" w:hAnsi="Verdana"/>
          <w:color w:val="000000" w:themeColor="text1"/>
          <w:sz w:val="20"/>
          <w:szCs w:val="20"/>
        </w:rPr>
        <w:t>Препращането</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към</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даден</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документ</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следва</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да</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се</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разбира</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като</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препращане</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към</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посочения</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документ</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както</w:t>
      </w:r>
      <w:proofErr w:type="spellEnd"/>
      <w:r w:rsidRPr="008B1888">
        <w:rPr>
          <w:rFonts w:ascii="Verdana" w:hAnsi="Verdana"/>
          <w:color w:val="000000" w:themeColor="text1"/>
          <w:sz w:val="20"/>
          <w:szCs w:val="20"/>
        </w:rPr>
        <w:t xml:space="preserve"> и </w:t>
      </w:r>
      <w:proofErr w:type="spellStart"/>
      <w:r w:rsidRPr="008B1888">
        <w:rPr>
          <w:rFonts w:ascii="Verdana" w:hAnsi="Verdana"/>
          <w:color w:val="000000" w:themeColor="text1"/>
          <w:sz w:val="20"/>
          <w:szCs w:val="20"/>
        </w:rPr>
        <w:t>всички</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други</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документи</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които</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го</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изменят</w:t>
      </w:r>
      <w:proofErr w:type="spellEnd"/>
      <w:r w:rsidRPr="008B1888">
        <w:rPr>
          <w:rFonts w:ascii="Verdana" w:hAnsi="Verdana"/>
          <w:color w:val="000000" w:themeColor="text1"/>
          <w:sz w:val="20"/>
          <w:szCs w:val="20"/>
        </w:rPr>
        <w:t xml:space="preserve"> и/ </w:t>
      </w:r>
      <w:proofErr w:type="spellStart"/>
      <w:r w:rsidRPr="008B1888">
        <w:rPr>
          <w:rFonts w:ascii="Verdana" w:hAnsi="Verdana"/>
          <w:color w:val="000000" w:themeColor="text1"/>
          <w:sz w:val="20"/>
          <w:szCs w:val="20"/>
        </w:rPr>
        <w:t>или</w:t>
      </w:r>
      <w:proofErr w:type="spellEnd"/>
      <w:r w:rsidRPr="008B1888">
        <w:rPr>
          <w:rFonts w:ascii="Verdana" w:hAnsi="Verdana"/>
          <w:color w:val="000000" w:themeColor="text1"/>
          <w:sz w:val="20"/>
          <w:szCs w:val="20"/>
        </w:rPr>
        <w:t xml:space="preserve"> </w:t>
      </w:r>
      <w:proofErr w:type="spellStart"/>
      <w:r w:rsidRPr="008B1888">
        <w:rPr>
          <w:rFonts w:ascii="Verdana" w:hAnsi="Verdana"/>
          <w:color w:val="000000" w:themeColor="text1"/>
          <w:sz w:val="20"/>
          <w:szCs w:val="20"/>
        </w:rPr>
        <w:t>допълват</w:t>
      </w:r>
      <w:proofErr w:type="spellEnd"/>
      <w:r w:rsidRPr="008B1888">
        <w:rPr>
          <w:rFonts w:ascii="Verdana" w:hAnsi="Verdana"/>
          <w:color w:val="000000" w:themeColor="text1"/>
          <w:sz w:val="20"/>
          <w:szCs w:val="20"/>
        </w:rPr>
        <w:t>.</w:t>
      </w:r>
      <w:proofErr w:type="gramEnd"/>
    </w:p>
    <w:p w14:paraId="4E6F8B23"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bCs/>
          <w:color w:val="000000" w:themeColor="text1"/>
          <w:sz w:val="20"/>
          <w:szCs w:val="20"/>
          <w:lang w:val="bg-BG"/>
        </w:rPr>
        <w:t>“Възложител”</w:t>
      </w:r>
      <w:bookmarkStart w:id="14" w:name="възложител"/>
      <w:bookmarkStart w:id="15" w:name="контролиращслужител"/>
      <w:bookmarkStart w:id="16" w:name="представителконтролиращслужител"/>
      <w:bookmarkStart w:id="17" w:name="инструкциизавариране"/>
      <w:bookmarkEnd w:id="14"/>
      <w:bookmarkEnd w:id="15"/>
      <w:bookmarkEnd w:id="16"/>
      <w:bookmarkEnd w:id="17"/>
      <w:r w:rsidRPr="008B1888">
        <w:rPr>
          <w:rFonts w:ascii="Verdana" w:hAnsi="Verdana"/>
          <w:color w:val="000000" w:themeColor="text1"/>
          <w:sz w:val="20"/>
          <w:szCs w:val="20"/>
          <w:lang w:val="bg-BG"/>
        </w:rPr>
        <w:t xml:space="preserve"> означава “Софийска вода” АД, което възлага изпълнението на услугите по договора.</w:t>
      </w:r>
    </w:p>
    <w:p w14:paraId="2839A3C5" w14:textId="77777777" w:rsidR="00CE63CC" w:rsidRPr="008B1888" w:rsidRDefault="00CE63CC" w:rsidP="00CE63CC">
      <w:pPr>
        <w:numPr>
          <w:ilvl w:val="1"/>
          <w:numId w:val="7"/>
        </w:numPr>
        <w:tabs>
          <w:tab w:val="clear" w:pos="720"/>
          <w:tab w:val="num" w:pos="851"/>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w:t>
      </w:r>
      <w:r w:rsidRPr="008B1888">
        <w:rPr>
          <w:rFonts w:ascii="Verdana" w:hAnsi="Verdana"/>
          <w:bCs/>
          <w:color w:val="000000" w:themeColor="text1"/>
          <w:sz w:val="20"/>
          <w:szCs w:val="20"/>
          <w:lang w:val="bg-BG"/>
        </w:rPr>
        <w:t>И</w:t>
      </w:r>
      <w:bookmarkStart w:id="18" w:name="изпълнител"/>
      <w:bookmarkEnd w:id="18"/>
      <w:r w:rsidRPr="008B1888">
        <w:rPr>
          <w:rFonts w:ascii="Verdana" w:hAnsi="Verdana"/>
          <w:bCs/>
          <w:color w:val="000000" w:themeColor="text1"/>
          <w:sz w:val="20"/>
          <w:szCs w:val="20"/>
          <w:lang w:val="bg-BG"/>
        </w:rPr>
        <w:t>зпълнител</w:t>
      </w:r>
      <w:r w:rsidRPr="008B1888">
        <w:rPr>
          <w:rFonts w:ascii="Verdana" w:hAnsi="Verdana"/>
          <w:color w:val="000000" w:themeColor="text1"/>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464C7F2D"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w:t>
      </w:r>
      <w:r w:rsidRPr="008B1888">
        <w:rPr>
          <w:rFonts w:ascii="Verdana" w:hAnsi="Verdana"/>
          <w:bCs/>
          <w:color w:val="000000" w:themeColor="text1"/>
          <w:sz w:val="20"/>
          <w:szCs w:val="20"/>
          <w:lang w:val="bg-BG"/>
        </w:rPr>
        <w:t>Контролиращ</w:t>
      </w:r>
      <w:r w:rsidRPr="008B1888">
        <w:rPr>
          <w:rFonts w:ascii="Verdana" w:hAnsi="Verdana"/>
          <w:color w:val="000000" w:themeColor="text1"/>
          <w:sz w:val="20"/>
          <w:szCs w:val="20"/>
          <w:lang w:val="bg-BG"/>
        </w:rPr>
        <w:t xml:space="preserve"> </w:t>
      </w:r>
      <w:r w:rsidRPr="008B1888">
        <w:rPr>
          <w:rFonts w:ascii="Verdana" w:hAnsi="Verdana"/>
          <w:bCs/>
          <w:color w:val="000000" w:themeColor="text1"/>
          <w:sz w:val="20"/>
          <w:szCs w:val="20"/>
          <w:lang w:val="bg-BG"/>
        </w:rPr>
        <w:t>служител</w:t>
      </w:r>
      <w:r w:rsidRPr="008B1888">
        <w:rPr>
          <w:rFonts w:ascii="Verdana" w:hAnsi="Verdana"/>
          <w:color w:val="000000" w:themeColor="text1"/>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7FB7CD8A"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bookmarkStart w:id="19" w:name="договор"/>
      <w:bookmarkEnd w:id="19"/>
      <w:r w:rsidRPr="008B1888">
        <w:rPr>
          <w:rFonts w:ascii="Verdana" w:hAnsi="Verdana"/>
          <w:color w:val="000000" w:themeColor="text1"/>
          <w:sz w:val="20"/>
          <w:szCs w:val="20"/>
          <w:lang w:val="bg-BG"/>
        </w:rPr>
        <w:t>“</w:t>
      </w:r>
      <w:r w:rsidRPr="008B1888">
        <w:rPr>
          <w:rFonts w:ascii="Verdana" w:hAnsi="Verdana"/>
          <w:bCs/>
          <w:color w:val="000000" w:themeColor="text1"/>
          <w:sz w:val="20"/>
          <w:szCs w:val="20"/>
          <w:lang w:val="bg-BG"/>
        </w:rPr>
        <w:t>Договор</w:t>
      </w:r>
      <w:r w:rsidRPr="008B1888">
        <w:rPr>
          <w:rFonts w:ascii="Verdana" w:hAnsi="Verdana"/>
          <w:color w:val="000000" w:themeColor="text1"/>
          <w:sz w:val="20"/>
          <w:szCs w:val="20"/>
          <w:lang w:val="bg-BG"/>
        </w:rPr>
        <w:t xml:space="preserve">” означава цялостното съглашение между </w:t>
      </w:r>
      <w:hyperlink w:anchor="възложител" w:history="1">
        <w:r w:rsidRPr="008B1888">
          <w:rPr>
            <w:rStyle w:val="Hyperlink"/>
            <w:rFonts w:ascii="Verdana" w:hAnsi="Verdana"/>
            <w:color w:val="000000" w:themeColor="text1"/>
            <w:sz w:val="20"/>
            <w:szCs w:val="20"/>
            <w:lang w:val="bg-BG"/>
          </w:rPr>
          <w:t>Възложителя</w:t>
        </w:r>
      </w:hyperlink>
      <w:r w:rsidRPr="008B1888">
        <w:rPr>
          <w:rFonts w:ascii="Verdana" w:hAnsi="Verdana"/>
          <w:color w:val="000000" w:themeColor="text1"/>
          <w:sz w:val="20"/>
          <w:szCs w:val="20"/>
          <w:lang w:val="bg-BG"/>
        </w:rPr>
        <w:t xml:space="preserve"> и Изпълнителя, състоящо се от следните части, които в случай на несъответствие при тълкуване имат предимство в посочения по – долу ред:</w:t>
      </w:r>
    </w:p>
    <w:p w14:paraId="4955326D" w14:textId="77777777" w:rsidR="00CE63CC" w:rsidRPr="008B1888" w:rsidRDefault="00CE63CC" w:rsidP="00CE63CC">
      <w:pPr>
        <w:numPr>
          <w:ilvl w:val="0"/>
          <w:numId w:val="107"/>
        </w:numPr>
        <w:tabs>
          <w:tab w:val="clear" w:pos="2160"/>
          <w:tab w:val="num" w:pos="1080"/>
        </w:tabs>
        <w:spacing w:before="60" w:after="60"/>
        <w:ind w:left="108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Договор;</w:t>
      </w:r>
    </w:p>
    <w:p w14:paraId="647C4CD9" w14:textId="77777777" w:rsidR="00CE63CC" w:rsidRPr="008B1888" w:rsidRDefault="00CE63CC" w:rsidP="00CE63CC">
      <w:pPr>
        <w:numPr>
          <w:ilvl w:val="0"/>
          <w:numId w:val="107"/>
        </w:numPr>
        <w:tabs>
          <w:tab w:val="clear" w:pos="2160"/>
          <w:tab w:val="num" w:pos="1080"/>
        </w:tabs>
        <w:spacing w:before="60" w:after="60"/>
        <w:ind w:left="108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Раздел А: Техническо задание – предмет на договора;</w:t>
      </w:r>
    </w:p>
    <w:p w14:paraId="0F9D0517" w14:textId="77777777" w:rsidR="00CE63CC" w:rsidRPr="008B1888" w:rsidRDefault="00CE63CC" w:rsidP="00CE63CC">
      <w:pPr>
        <w:numPr>
          <w:ilvl w:val="0"/>
          <w:numId w:val="107"/>
        </w:numPr>
        <w:tabs>
          <w:tab w:val="clear" w:pos="2160"/>
          <w:tab w:val="num" w:pos="1080"/>
        </w:tabs>
        <w:spacing w:before="60" w:after="60"/>
        <w:ind w:left="108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Раздел Б: Цени и данни;</w:t>
      </w:r>
    </w:p>
    <w:p w14:paraId="15D8F82F" w14:textId="77777777" w:rsidR="00CE63CC" w:rsidRPr="008B1888" w:rsidRDefault="00CE63CC" w:rsidP="00CE63CC">
      <w:pPr>
        <w:numPr>
          <w:ilvl w:val="0"/>
          <w:numId w:val="107"/>
        </w:numPr>
        <w:tabs>
          <w:tab w:val="clear" w:pos="2160"/>
          <w:tab w:val="num" w:pos="1080"/>
        </w:tabs>
        <w:spacing w:before="60" w:after="60"/>
        <w:ind w:left="108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Раздел В: Специфични условия;</w:t>
      </w:r>
    </w:p>
    <w:p w14:paraId="3FB5D8B9" w14:textId="77777777" w:rsidR="00CE63CC" w:rsidRPr="008B1888" w:rsidRDefault="00CE63CC" w:rsidP="00CE63CC">
      <w:pPr>
        <w:numPr>
          <w:ilvl w:val="0"/>
          <w:numId w:val="107"/>
        </w:numPr>
        <w:tabs>
          <w:tab w:val="clear" w:pos="2160"/>
          <w:tab w:val="num" w:pos="1080"/>
        </w:tabs>
        <w:spacing w:before="60" w:after="60"/>
        <w:ind w:left="1080"/>
        <w:jc w:val="both"/>
        <w:rPr>
          <w:rFonts w:ascii="Verdana" w:hAnsi="Verdana"/>
          <w:color w:val="000000" w:themeColor="text1"/>
          <w:sz w:val="20"/>
          <w:szCs w:val="20"/>
          <w:lang w:val="bg-BG"/>
        </w:rPr>
      </w:pPr>
      <w:r w:rsidRPr="008B1888">
        <w:rPr>
          <w:rFonts w:ascii="Verdana" w:hAnsi="Verdana"/>
          <w:color w:val="000000" w:themeColor="text1"/>
          <w:sz w:val="20"/>
          <w:szCs w:val="20"/>
          <w:lang w:val="bg-BG"/>
        </w:rPr>
        <w:t>Раздел Г: Общи условия.</w:t>
      </w:r>
    </w:p>
    <w:p w14:paraId="3E480D25"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w:t>
      </w:r>
      <w:r w:rsidRPr="008B1888">
        <w:rPr>
          <w:rFonts w:ascii="Verdana" w:hAnsi="Verdana"/>
          <w:bCs/>
          <w:color w:val="000000" w:themeColor="text1"/>
          <w:sz w:val="20"/>
          <w:szCs w:val="20"/>
          <w:lang w:val="bg-BG"/>
        </w:rPr>
        <w:t>Цена</w:t>
      </w:r>
      <w:r w:rsidRPr="008B1888">
        <w:rPr>
          <w:rFonts w:ascii="Verdana" w:hAnsi="Verdana"/>
          <w:color w:val="000000" w:themeColor="text1"/>
          <w:sz w:val="20"/>
          <w:szCs w:val="20"/>
          <w:lang w:val="bg-BG"/>
        </w:rPr>
        <w:t xml:space="preserve"> </w:t>
      </w:r>
      <w:r w:rsidRPr="008B1888">
        <w:rPr>
          <w:rFonts w:ascii="Verdana" w:hAnsi="Verdana"/>
          <w:bCs/>
          <w:color w:val="000000" w:themeColor="text1"/>
          <w:sz w:val="20"/>
          <w:szCs w:val="20"/>
          <w:lang w:val="bg-BG"/>
        </w:rPr>
        <w:t>по</w:t>
      </w:r>
      <w:r w:rsidRPr="008B1888">
        <w:rPr>
          <w:rFonts w:ascii="Verdana" w:hAnsi="Verdana"/>
          <w:color w:val="000000" w:themeColor="text1"/>
          <w:sz w:val="20"/>
          <w:szCs w:val="20"/>
          <w:lang w:val="bg-BG"/>
        </w:rPr>
        <w:t xml:space="preserve"> </w:t>
      </w:r>
      <w:r w:rsidRPr="008B1888">
        <w:rPr>
          <w:rFonts w:ascii="Verdana" w:hAnsi="Verdana"/>
          <w:bCs/>
          <w:color w:val="000000" w:themeColor="text1"/>
          <w:sz w:val="20"/>
          <w:szCs w:val="20"/>
          <w:lang w:val="bg-BG"/>
        </w:rPr>
        <w:t>договора</w:t>
      </w:r>
      <w:r w:rsidRPr="008B1888">
        <w:rPr>
          <w:rFonts w:ascii="Verdana" w:hAnsi="Verdana"/>
          <w:color w:val="000000" w:themeColor="text1"/>
          <w:sz w:val="20"/>
          <w:szCs w:val="20"/>
          <w:lang w:val="bg-BG"/>
        </w:rPr>
        <w:t>” означава цената/те, посочена/и в Раздел Б: Цени и данни</w:t>
      </w:r>
    </w:p>
    <w:p w14:paraId="6D2D1968"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„Максимална стойност на договора” означава пределната сума, която не може да бъде надвишавана при възлагане и изпълнение на договора.</w:t>
      </w:r>
    </w:p>
    <w:p w14:paraId="7634AA3B"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bCs/>
          <w:color w:val="000000" w:themeColor="text1"/>
          <w:sz w:val="20"/>
          <w:szCs w:val="20"/>
          <w:lang w:val="bg-BG"/>
        </w:rPr>
        <w:t>“Услуги”</w:t>
      </w:r>
      <w:r w:rsidRPr="008B1888">
        <w:rPr>
          <w:rFonts w:ascii="Verdana" w:hAnsi="Verdana"/>
          <w:color w:val="000000" w:themeColor="text1"/>
          <w:sz w:val="20"/>
          <w:szCs w:val="20"/>
          <w:lang w:val="bg-BG"/>
        </w:rPr>
        <w:t xml:space="preserve"> – означава всички услуги, описани в Раздел А: Техническо задание – предмет на договора.</w:t>
      </w:r>
    </w:p>
    <w:p w14:paraId="5D739896"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w:t>
      </w:r>
      <w:r w:rsidRPr="008B1888">
        <w:rPr>
          <w:rFonts w:ascii="Verdana" w:hAnsi="Verdana"/>
          <w:bCs/>
          <w:color w:val="000000" w:themeColor="text1"/>
          <w:sz w:val="20"/>
          <w:szCs w:val="20"/>
          <w:lang w:val="bg-BG"/>
        </w:rPr>
        <w:t>Обект</w:t>
      </w:r>
      <w:r w:rsidRPr="008B1888">
        <w:rPr>
          <w:rFonts w:ascii="Verdana" w:hAnsi="Verdana"/>
          <w:color w:val="000000" w:themeColor="text1"/>
          <w:sz w:val="20"/>
          <w:szCs w:val="20"/>
          <w:lang w:val="bg-BG"/>
        </w:rPr>
        <w:t xml:space="preserve">” означава всяко местоположение (земя или сграда), в което се предоставят услугите или е предоставено от </w:t>
      </w:r>
      <w:hyperlink w:anchor="възложител" w:history="1">
        <w:r w:rsidRPr="008B1888">
          <w:rPr>
            <w:rStyle w:val="Hyperlink"/>
            <w:rFonts w:ascii="Verdana" w:hAnsi="Verdana"/>
            <w:color w:val="000000" w:themeColor="text1"/>
            <w:sz w:val="20"/>
            <w:szCs w:val="20"/>
            <w:lang w:val="bg-BG"/>
          </w:rPr>
          <w:t>Възложителя</w:t>
        </w:r>
      </w:hyperlink>
      <w:r w:rsidRPr="008B1888">
        <w:rPr>
          <w:rFonts w:ascii="Verdana" w:hAnsi="Verdana"/>
          <w:color w:val="000000" w:themeColor="text1"/>
          <w:sz w:val="20"/>
          <w:szCs w:val="20"/>
          <w:lang w:val="bg-BG"/>
        </w:rPr>
        <w:t xml:space="preserve"> за целите  на договора.</w:t>
      </w:r>
    </w:p>
    <w:p w14:paraId="36B195C6"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w:t>
      </w:r>
      <w:r w:rsidRPr="008B1888">
        <w:rPr>
          <w:rFonts w:ascii="Verdana" w:hAnsi="Verdana"/>
          <w:bCs/>
          <w:color w:val="000000" w:themeColor="text1"/>
          <w:sz w:val="20"/>
          <w:szCs w:val="20"/>
          <w:lang w:val="bg-BG"/>
        </w:rPr>
        <w:t>Системи</w:t>
      </w:r>
      <w:r w:rsidRPr="008B1888">
        <w:rPr>
          <w:rFonts w:ascii="Verdana" w:hAnsi="Verdana"/>
          <w:color w:val="000000" w:themeColor="text1"/>
          <w:sz w:val="20"/>
          <w:szCs w:val="20"/>
          <w:lang w:val="bg-BG"/>
        </w:rPr>
        <w:t xml:space="preserve"> </w:t>
      </w:r>
      <w:r w:rsidRPr="008B1888">
        <w:rPr>
          <w:rFonts w:ascii="Verdana" w:hAnsi="Verdana"/>
          <w:bCs/>
          <w:color w:val="000000" w:themeColor="text1"/>
          <w:sz w:val="20"/>
          <w:szCs w:val="20"/>
          <w:lang w:val="bg-BG"/>
        </w:rPr>
        <w:t>за</w:t>
      </w:r>
      <w:r w:rsidRPr="008B1888">
        <w:rPr>
          <w:rFonts w:ascii="Verdana" w:hAnsi="Verdana"/>
          <w:color w:val="000000" w:themeColor="text1"/>
          <w:sz w:val="20"/>
          <w:szCs w:val="20"/>
          <w:lang w:val="bg-BG"/>
        </w:rPr>
        <w:t xml:space="preserve"> </w:t>
      </w:r>
      <w:r w:rsidRPr="008B1888">
        <w:rPr>
          <w:rFonts w:ascii="Verdana" w:hAnsi="Verdana"/>
          <w:bCs/>
          <w:color w:val="000000" w:themeColor="text1"/>
          <w:sz w:val="20"/>
          <w:szCs w:val="20"/>
          <w:lang w:val="bg-BG"/>
        </w:rPr>
        <w:t>безопасност</w:t>
      </w:r>
      <w:r w:rsidRPr="008B1888">
        <w:rPr>
          <w:rFonts w:ascii="Verdana" w:hAnsi="Verdana"/>
          <w:color w:val="000000" w:themeColor="text1"/>
          <w:sz w:val="20"/>
          <w:szCs w:val="20"/>
          <w:lang w:val="bg-BG"/>
        </w:rPr>
        <w:t xml:space="preserve"> </w:t>
      </w:r>
      <w:r w:rsidRPr="008B1888">
        <w:rPr>
          <w:rFonts w:ascii="Verdana" w:hAnsi="Verdana"/>
          <w:bCs/>
          <w:color w:val="000000" w:themeColor="text1"/>
          <w:sz w:val="20"/>
          <w:szCs w:val="20"/>
          <w:lang w:val="bg-BG"/>
        </w:rPr>
        <w:t>на</w:t>
      </w:r>
      <w:r w:rsidRPr="008B1888">
        <w:rPr>
          <w:rFonts w:ascii="Verdana" w:hAnsi="Verdana"/>
          <w:color w:val="000000" w:themeColor="text1"/>
          <w:sz w:val="20"/>
          <w:szCs w:val="20"/>
          <w:lang w:val="bg-BG"/>
        </w:rPr>
        <w:t xml:space="preserve"> </w:t>
      </w:r>
      <w:r w:rsidRPr="008B1888">
        <w:rPr>
          <w:rFonts w:ascii="Verdana" w:hAnsi="Verdana"/>
          <w:bCs/>
          <w:color w:val="000000" w:themeColor="text1"/>
          <w:sz w:val="20"/>
          <w:szCs w:val="20"/>
          <w:lang w:val="bg-BG"/>
        </w:rPr>
        <w:t>работата</w:t>
      </w:r>
      <w:r w:rsidRPr="008B1888">
        <w:rPr>
          <w:rFonts w:ascii="Verdana" w:hAnsi="Verdana"/>
          <w:color w:val="000000" w:themeColor="text1"/>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55CB9A41"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bookmarkStart w:id="20" w:name="срокнадоговора"/>
      <w:bookmarkEnd w:id="20"/>
      <w:r w:rsidRPr="008B1888">
        <w:rPr>
          <w:rFonts w:ascii="Verdana" w:hAnsi="Verdana"/>
          <w:bCs/>
          <w:color w:val="000000" w:themeColor="text1"/>
          <w:sz w:val="20"/>
          <w:szCs w:val="20"/>
          <w:lang w:val="bg-BG"/>
        </w:rPr>
        <w:t>“Дата на влизане в сила на договора”</w:t>
      </w:r>
      <w:r w:rsidRPr="008B1888">
        <w:rPr>
          <w:rFonts w:ascii="Verdana" w:hAnsi="Verdana"/>
          <w:color w:val="000000" w:themeColor="text1"/>
          <w:sz w:val="20"/>
          <w:szCs w:val="20"/>
          <w:lang w:val="bg-BG"/>
        </w:rPr>
        <w:t xml:space="preserve"> означава датата на подписване на договора, освен ако не е уговорено друго.</w:t>
      </w:r>
    </w:p>
    <w:p w14:paraId="7EE99AD5"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bCs/>
          <w:color w:val="000000" w:themeColor="text1"/>
          <w:sz w:val="20"/>
          <w:szCs w:val="20"/>
          <w:lang w:val="bg-BG"/>
        </w:rPr>
        <w:t>“Срок на Договора”</w:t>
      </w:r>
      <w:r w:rsidRPr="008B1888">
        <w:rPr>
          <w:rFonts w:ascii="Verdana" w:hAnsi="Verdana"/>
          <w:color w:val="000000" w:themeColor="text1"/>
          <w:sz w:val="20"/>
          <w:szCs w:val="20"/>
          <w:lang w:val="bg-BG"/>
        </w:rPr>
        <w:t xml:space="preserve"> означава предвидената продължителност на предоставяне на услугите, както е определено в договора.</w:t>
      </w:r>
    </w:p>
    <w:p w14:paraId="62E5DACF"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bCs/>
          <w:color w:val="000000" w:themeColor="text1"/>
          <w:sz w:val="20"/>
          <w:szCs w:val="20"/>
          <w:lang w:val="bg-BG"/>
        </w:rPr>
        <w:t xml:space="preserve">“Официална инструкция” </w:t>
      </w:r>
      <w:r w:rsidRPr="008B1888">
        <w:rPr>
          <w:rFonts w:ascii="Verdana" w:hAnsi="Verdana"/>
          <w:color w:val="000000" w:themeColor="text1"/>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270813BD" w14:textId="77777777" w:rsidR="00CE63CC" w:rsidRPr="008B1888" w:rsidRDefault="00CE63CC" w:rsidP="00CE63CC">
      <w:pPr>
        <w:numPr>
          <w:ilvl w:val="1"/>
          <w:numId w:val="7"/>
        </w:numPr>
        <w:tabs>
          <w:tab w:val="clear" w:pos="720"/>
          <w:tab w:val="num" w:pos="851"/>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bCs/>
          <w:color w:val="000000" w:themeColor="text1"/>
          <w:sz w:val="20"/>
          <w:szCs w:val="20"/>
          <w:lang w:val="bg-BG"/>
        </w:rPr>
        <w:t>“Неустойки”</w:t>
      </w:r>
      <w:r w:rsidRPr="008B1888">
        <w:rPr>
          <w:rFonts w:ascii="Verdana" w:hAnsi="Verdana"/>
          <w:color w:val="000000" w:themeColor="text1"/>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7BE9F9A5"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bCs/>
          <w:color w:val="000000" w:themeColor="text1"/>
          <w:sz w:val="20"/>
          <w:szCs w:val="20"/>
          <w:lang w:val="bg-BG"/>
        </w:rPr>
        <w:lastRenderedPageBreak/>
        <w:t>“Машини и съоръжения”</w:t>
      </w:r>
      <w:r w:rsidRPr="008B1888">
        <w:rPr>
          <w:rFonts w:ascii="Verdana" w:hAnsi="Verdana"/>
          <w:color w:val="000000" w:themeColor="text1"/>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5A1B33CA" w14:textId="77777777" w:rsidR="00CE63CC" w:rsidRPr="008B1888" w:rsidRDefault="00CE63CC" w:rsidP="00CE63CC">
      <w:pPr>
        <w:numPr>
          <w:ilvl w:val="1"/>
          <w:numId w:val="7"/>
        </w:numPr>
        <w:tabs>
          <w:tab w:val="clear" w:pos="720"/>
          <w:tab w:val="num" w:pos="851"/>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bCs/>
          <w:color w:val="000000" w:themeColor="text1"/>
          <w:sz w:val="20"/>
          <w:szCs w:val="20"/>
          <w:lang w:val="bg-BG"/>
        </w:rPr>
        <w:t>“Отговорно лице”</w:t>
      </w:r>
      <w:r w:rsidRPr="008B1888">
        <w:rPr>
          <w:rFonts w:ascii="Verdana" w:hAnsi="Verdana"/>
          <w:color w:val="000000" w:themeColor="text1"/>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609EA82B" w14:textId="77777777" w:rsidR="00CE63CC" w:rsidRPr="008B1888" w:rsidRDefault="00CE63CC" w:rsidP="00CE63CC">
      <w:pPr>
        <w:numPr>
          <w:ilvl w:val="1"/>
          <w:numId w:val="7"/>
        </w:numPr>
        <w:tabs>
          <w:tab w:val="clear" w:pos="720"/>
          <w:tab w:val="num" w:pos="851"/>
          <w:tab w:val="num" w:pos="1430"/>
        </w:tabs>
        <w:spacing w:before="60" w:after="60"/>
        <w:ind w:left="720" w:hanging="720"/>
        <w:jc w:val="both"/>
        <w:outlineLvl w:val="0"/>
        <w:rPr>
          <w:rFonts w:ascii="Verdana" w:hAnsi="Verdana"/>
          <w:color w:val="000000" w:themeColor="text1"/>
          <w:sz w:val="20"/>
          <w:szCs w:val="20"/>
          <w:lang w:val="bg-BG"/>
        </w:rPr>
      </w:pPr>
      <w:bookmarkStart w:id="21" w:name="гаранциязаизпълнение"/>
      <w:bookmarkEnd w:id="21"/>
      <w:r w:rsidRPr="008B1888">
        <w:rPr>
          <w:rFonts w:ascii="Verdana" w:hAnsi="Verdana"/>
          <w:bCs/>
          <w:color w:val="000000" w:themeColor="text1"/>
          <w:sz w:val="20"/>
          <w:szCs w:val="20"/>
          <w:lang w:val="bg-BG"/>
        </w:rPr>
        <w:t xml:space="preserve">“Гаранция за изпълнение” </w:t>
      </w:r>
      <w:r w:rsidRPr="008B1888">
        <w:rPr>
          <w:rFonts w:ascii="Verdana" w:hAnsi="Verdana"/>
          <w:color w:val="000000" w:themeColor="text1"/>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41A66704" w14:textId="77777777" w:rsidR="00CE63CC" w:rsidRPr="008B1888"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22" w:name="_Ref46308187"/>
      <w:r w:rsidRPr="008B1888">
        <w:rPr>
          <w:rFonts w:ascii="Verdana" w:hAnsi="Verdana"/>
          <w:color w:val="000000" w:themeColor="text1"/>
          <w:sz w:val="20"/>
          <w:szCs w:val="20"/>
          <w:lang w:val="bg-BG"/>
        </w:rPr>
        <w:t>ОБЩИ ПОЛОЖЕНИЯ</w:t>
      </w:r>
      <w:bookmarkEnd w:id="22"/>
    </w:p>
    <w:p w14:paraId="27CAE5C9"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При изпълнение на условията на настоящия договор, </w:t>
      </w:r>
      <w:hyperlink w:anchor="възложител" w:history="1">
        <w:r w:rsidRPr="008B1888">
          <w:rPr>
            <w:rStyle w:val="Hyperlink"/>
            <w:rFonts w:ascii="Verdana" w:hAnsi="Verdana"/>
            <w:color w:val="000000" w:themeColor="text1"/>
            <w:sz w:val="20"/>
            <w:szCs w:val="20"/>
            <w:lang w:val="bg-BG"/>
          </w:rPr>
          <w:t>Възложителят</w:t>
        </w:r>
      </w:hyperlink>
      <w:r w:rsidRPr="008B1888">
        <w:rPr>
          <w:rFonts w:ascii="Verdana" w:hAnsi="Verdana"/>
          <w:color w:val="000000" w:themeColor="text1"/>
          <w:sz w:val="20"/>
          <w:szCs w:val="20"/>
          <w:lang w:val="bg-BG"/>
        </w:rPr>
        <w:t xml:space="preserve"> възлага на </w:t>
      </w:r>
      <w:hyperlink w:anchor="изпълнител" w:history="1">
        <w:r w:rsidRPr="008B1888">
          <w:rPr>
            <w:rStyle w:val="Hyperlink"/>
            <w:rFonts w:ascii="Verdana" w:hAnsi="Verdana"/>
            <w:color w:val="000000" w:themeColor="text1"/>
            <w:sz w:val="20"/>
            <w:szCs w:val="20"/>
            <w:lang w:val="bg-BG"/>
          </w:rPr>
          <w:t>Изпълнителя</w:t>
        </w:r>
      </w:hyperlink>
      <w:r w:rsidRPr="008B1888">
        <w:rPr>
          <w:rFonts w:ascii="Verdana" w:hAnsi="Verdana"/>
          <w:color w:val="000000" w:themeColor="text1"/>
          <w:sz w:val="20"/>
          <w:szCs w:val="20"/>
          <w:lang w:val="bg-BG"/>
        </w:rPr>
        <w:t xml:space="preserve"> да предоставя услугите за срока на договора срещу заплащане на </w:t>
      </w:r>
      <w:hyperlink w:anchor="ценаподоговора" w:history="1">
        <w:r w:rsidRPr="008B1888">
          <w:rPr>
            <w:rStyle w:val="Hyperlink"/>
            <w:rFonts w:ascii="Verdana" w:hAnsi="Verdana"/>
            <w:color w:val="000000" w:themeColor="text1"/>
            <w:sz w:val="20"/>
            <w:szCs w:val="20"/>
            <w:lang w:val="bg-BG"/>
          </w:rPr>
          <w:t>договорната цена</w:t>
        </w:r>
      </w:hyperlink>
      <w:r w:rsidRPr="008B1888">
        <w:rPr>
          <w:rFonts w:ascii="Verdana" w:hAnsi="Verdana"/>
          <w:color w:val="000000" w:themeColor="text1"/>
          <w:sz w:val="20"/>
          <w:szCs w:val="20"/>
          <w:lang w:val="bg-BG"/>
        </w:rPr>
        <w:t>.</w:t>
      </w:r>
    </w:p>
    <w:p w14:paraId="2DDE27FD" w14:textId="77777777" w:rsidR="00CE63CC" w:rsidRPr="008B1888" w:rsidRDefault="00CE63CC" w:rsidP="00CE63CC">
      <w:pPr>
        <w:numPr>
          <w:ilvl w:val="1"/>
          <w:numId w:val="7"/>
        </w:numPr>
        <w:tabs>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3EB0D1D4" w14:textId="77777777" w:rsidR="00CE63CC" w:rsidRPr="008B1888" w:rsidRDefault="00CE63CC" w:rsidP="00CE63CC">
      <w:pPr>
        <w:numPr>
          <w:ilvl w:val="1"/>
          <w:numId w:val="7"/>
        </w:numPr>
        <w:tabs>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06E7F58" w14:textId="77777777" w:rsidR="00CE63CC" w:rsidRPr="008B1888" w:rsidRDefault="00CE63CC" w:rsidP="00CE63CC">
      <w:pPr>
        <w:numPr>
          <w:ilvl w:val="1"/>
          <w:numId w:val="7"/>
        </w:numPr>
        <w:tabs>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Номерът и </w:t>
      </w:r>
      <w:hyperlink w:anchor="началнадата" w:history="1">
        <w:r w:rsidRPr="008B1888">
          <w:rPr>
            <w:rFonts w:ascii="Verdana" w:hAnsi="Verdana"/>
            <w:color w:val="000000" w:themeColor="text1"/>
            <w:sz w:val="20"/>
            <w:szCs w:val="20"/>
            <w:lang w:val="bg-BG"/>
          </w:rPr>
          <w:t>датата</w:t>
        </w:r>
      </w:hyperlink>
      <w:r w:rsidRPr="008B1888">
        <w:rPr>
          <w:rFonts w:ascii="Verdana" w:hAnsi="Verdana"/>
          <w:color w:val="000000" w:themeColor="text1"/>
          <w:sz w:val="20"/>
          <w:szCs w:val="20"/>
          <w:lang w:val="bg-BG"/>
        </w:rPr>
        <w:t xml:space="preserve"> на влизане в сила на договора следва да се цитират на всяка релевантна кореспонденция.</w:t>
      </w:r>
    </w:p>
    <w:p w14:paraId="4A1817D4" w14:textId="77777777" w:rsidR="00CE63CC" w:rsidRPr="008B1888" w:rsidRDefault="00CE63CC" w:rsidP="00CE63CC">
      <w:pPr>
        <w:numPr>
          <w:ilvl w:val="1"/>
          <w:numId w:val="7"/>
        </w:numPr>
        <w:tabs>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1956F716" w14:textId="77777777" w:rsidR="00CE63CC" w:rsidRPr="008B1888" w:rsidRDefault="00CE63CC" w:rsidP="00CE63CC">
      <w:pPr>
        <w:numPr>
          <w:ilvl w:val="1"/>
          <w:numId w:val="7"/>
        </w:numPr>
        <w:tabs>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3851BD04"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32CD1ADF"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Неуспехът или невъзможността на някоя от страните да изпълни, в който и да е момент, някое от условията на настоящия </w:t>
      </w:r>
      <w:hyperlink w:anchor="договор" w:history="1">
        <w:r w:rsidRPr="008B1888">
          <w:rPr>
            <w:rStyle w:val="Hyperlink"/>
            <w:rFonts w:ascii="Verdana" w:hAnsi="Verdana"/>
            <w:color w:val="000000" w:themeColor="text1"/>
            <w:sz w:val="20"/>
            <w:szCs w:val="20"/>
            <w:lang w:val="bg-BG"/>
          </w:rPr>
          <w:t>договор</w:t>
        </w:r>
      </w:hyperlink>
      <w:r w:rsidRPr="008B1888">
        <w:rPr>
          <w:rFonts w:ascii="Verdana" w:hAnsi="Verdana"/>
          <w:color w:val="000000" w:themeColor="text1"/>
          <w:sz w:val="20"/>
          <w:szCs w:val="20"/>
          <w:lang w:val="bg-BG"/>
        </w:rPr>
        <w:t xml:space="preserve"> не трябва да се приема като отмяна на съответното условие или на правото да се прилагат всички условия на настоящия </w:t>
      </w:r>
      <w:hyperlink w:anchor="договор" w:history="1">
        <w:r w:rsidRPr="008B1888">
          <w:rPr>
            <w:rStyle w:val="Hyperlink"/>
            <w:rFonts w:ascii="Verdana" w:hAnsi="Verdana"/>
            <w:color w:val="000000" w:themeColor="text1"/>
            <w:sz w:val="20"/>
            <w:szCs w:val="20"/>
            <w:lang w:val="bg-BG"/>
          </w:rPr>
          <w:t>договор</w:t>
        </w:r>
      </w:hyperlink>
      <w:r w:rsidRPr="008B1888">
        <w:rPr>
          <w:rFonts w:ascii="Verdana" w:hAnsi="Verdana"/>
          <w:color w:val="000000" w:themeColor="text1"/>
          <w:sz w:val="20"/>
          <w:szCs w:val="20"/>
          <w:lang w:val="bg-BG"/>
        </w:rPr>
        <w:t>.</w:t>
      </w:r>
    </w:p>
    <w:p w14:paraId="018C9D61" w14:textId="77777777" w:rsidR="00CE63CC" w:rsidRPr="008B1888" w:rsidRDefault="00CE63CC" w:rsidP="00CE63CC">
      <w:pPr>
        <w:numPr>
          <w:ilvl w:val="1"/>
          <w:numId w:val="7"/>
        </w:numPr>
        <w:tabs>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Приема се, че на Изпълнителя е известна отговорността, която би могъл да понесе, съгласно българското законодателство по повод на дейността му, </w:t>
      </w:r>
      <w:proofErr w:type="spellStart"/>
      <w:r w:rsidRPr="008B1888">
        <w:rPr>
          <w:rFonts w:ascii="Verdana" w:hAnsi="Verdana"/>
          <w:color w:val="000000" w:themeColor="text1"/>
          <w:sz w:val="20"/>
          <w:szCs w:val="20"/>
          <w:lang w:val="bg-BG"/>
        </w:rPr>
        <w:t>касаеща</w:t>
      </w:r>
      <w:proofErr w:type="spellEnd"/>
      <w:r w:rsidRPr="008B1888">
        <w:rPr>
          <w:rFonts w:ascii="Verdana" w:hAnsi="Verdana"/>
          <w:color w:val="000000" w:themeColor="text1"/>
          <w:sz w:val="20"/>
          <w:szCs w:val="20"/>
          <w:lang w:val="bg-BG"/>
        </w:rPr>
        <w:t xml:space="preserve">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0A7E46D7"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29706D37"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w:t>
      </w:r>
      <w:r w:rsidRPr="008B1888">
        <w:rPr>
          <w:rFonts w:ascii="Verdana" w:hAnsi="Verdana"/>
          <w:color w:val="000000" w:themeColor="text1"/>
          <w:sz w:val="20"/>
          <w:szCs w:val="20"/>
          <w:lang w:val="bg-BG"/>
        </w:rPr>
        <w:lastRenderedPageBreak/>
        <w:t>или забава на необходими действия на Изпълнителя и/или негови подизпълнители при или по повод предоставянето на услугите.</w:t>
      </w:r>
    </w:p>
    <w:p w14:paraId="591AA46B"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Никоя клауза извън чл.8  КОНФИДЕНЦИАЛНОСТ не продължава действието си след изтичане срока или прекратяването на </w:t>
      </w:r>
      <w:hyperlink w:anchor="договор" w:history="1">
        <w:r w:rsidRPr="008B1888">
          <w:rPr>
            <w:rStyle w:val="Hyperlink"/>
            <w:rFonts w:ascii="Verdana" w:hAnsi="Verdana"/>
            <w:color w:val="000000" w:themeColor="text1"/>
            <w:sz w:val="20"/>
            <w:szCs w:val="20"/>
            <w:lang w:val="bg-BG"/>
          </w:rPr>
          <w:t>договора</w:t>
        </w:r>
      </w:hyperlink>
      <w:r w:rsidRPr="008B1888">
        <w:rPr>
          <w:rFonts w:ascii="Verdana" w:hAnsi="Verdana"/>
          <w:color w:val="000000" w:themeColor="text1"/>
          <w:sz w:val="20"/>
          <w:szCs w:val="20"/>
          <w:lang w:val="bg-BG"/>
        </w:rPr>
        <w:t xml:space="preserve">, освен ако изрично не е определено друго в </w:t>
      </w:r>
      <w:hyperlink w:anchor="договор" w:history="1">
        <w:r w:rsidRPr="008B1888">
          <w:rPr>
            <w:rStyle w:val="Hyperlink"/>
            <w:rFonts w:ascii="Verdana" w:hAnsi="Verdana"/>
            <w:color w:val="000000" w:themeColor="text1"/>
            <w:sz w:val="20"/>
            <w:szCs w:val="20"/>
            <w:lang w:val="bg-BG"/>
          </w:rPr>
          <w:t>договора</w:t>
        </w:r>
      </w:hyperlink>
      <w:r w:rsidRPr="008B1888">
        <w:rPr>
          <w:rFonts w:ascii="Verdana" w:hAnsi="Verdana"/>
          <w:color w:val="000000" w:themeColor="text1"/>
          <w:sz w:val="20"/>
          <w:szCs w:val="20"/>
          <w:lang w:val="bg-BG"/>
        </w:rPr>
        <w:t>.</w:t>
      </w:r>
    </w:p>
    <w:p w14:paraId="6E227F5D" w14:textId="77777777" w:rsidR="00CE63CC" w:rsidRPr="008B1888"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23" w:name="_Ref46308194"/>
      <w:bookmarkStart w:id="24" w:name="_Ref88445340"/>
      <w:r w:rsidRPr="008B1888">
        <w:rPr>
          <w:rFonts w:ascii="Verdana" w:hAnsi="Verdana"/>
          <w:color w:val="000000" w:themeColor="text1"/>
          <w:sz w:val="20"/>
          <w:szCs w:val="20"/>
          <w:lang w:val="bg-BG"/>
        </w:rPr>
        <w:t>ЗАДЪЛЖЕНИЯ НА ИЗПЪЛНИТЕЛЯ</w:t>
      </w:r>
      <w:bookmarkEnd w:id="23"/>
      <w:bookmarkEnd w:id="24"/>
    </w:p>
    <w:p w14:paraId="3C7CF6E4" w14:textId="77777777" w:rsidR="00CE63CC" w:rsidRPr="008B1888" w:rsidRDefault="00CE63CC" w:rsidP="00CE63CC">
      <w:pPr>
        <w:pStyle w:val="p50"/>
        <w:widowControl w:val="0"/>
        <w:tabs>
          <w:tab w:val="clear" w:pos="760"/>
          <w:tab w:val="num" w:pos="720"/>
        </w:tabs>
        <w:spacing w:before="60" w:after="60" w:line="240" w:lineRule="auto"/>
        <w:ind w:firstLine="0"/>
        <w:rPr>
          <w:rFonts w:ascii="Verdana" w:hAnsi="Verdana"/>
          <w:color w:val="000000" w:themeColor="text1"/>
          <w:sz w:val="20"/>
          <w:szCs w:val="20"/>
          <w:lang w:val="bg-BG"/>
        </w:rPr>
      </w:pPr>
      <w:r w:rsidRPr="008B1888">
        <w:rPr>
          <w:rFonts w:ascii="Verdana" w:hAnsi="Verdana"/>
          <w:snapToGrid/>
          <w:color w:val="000000" w:themeColor="text1"/>
          <w:sz w:val="20"/>
          <w:szCs w:val="20"/>
          <w:lang w:val="bg-BG"/>
        </w:rPr>
        <w:t xml:space="preserve">Без да се ограничават специфичните задължения на  </w:t>
      </w:r>
      <w:r w:rsidRPr="008B1888">
        <w:rPr>
          <w:rFonts w:ascii="Verdana" w:hAnsi="Verdana"/>
          <w:color w:val="000000" w:themeColor="text1"/>
          <w:sz w:val="20"/>
          <w:szCs w:val="20"/>
          <w:lang w:val="bg-BG"/>
        </w:rPr>
        <w:t>Изпълнителя</w:t>
      </w:r>
      <w:r w:rsidRPr="008B1888">
        <w:rPr>
          <w:rFonts w:ascii="Verdana" w:hAnsi="Verdana"/>
          <w:snapToGrid/>
          <w:color w:val="000000" w:themeColor="text1"/>
          <w:sz w:val="20"/>
          <w:szCs w:val="20"/>
          <w:lang w:val="bg-BG"/>
        </w:rPr>
        <w:t xml:space="preserve"> съгласно </w:t>
      </w:r>
      <w:hyperlink w:anchor="договор" w:history="1">
        <w:r w:rsidRPr="008B1888">
          <w:rPr>
            <w:rStyle w:val="Hyperlink"/>
            <w:rFonts w:ascii="Verdana" w:hAnsi="Verdana"/>
            <w:snapToGrid/>
            <w:color w:val="000000" w:themeColor="text1"/>
            <w:sz w:val="20"/>
            <w:szCs w:val="20"/>
            <w:lang w:val="bg-BG"/>
          </w:rPr>
          <w:t>договора</w:t>
        </w:r>
      </w:hyperlink>
      <w:r w:rsidRPr="008B1888">
        <w:rPr>
          <w:rFonts w:ascii="Verdana" w:hAnsi="Verdana"/>
          <w:snapToGrid/>
          <w:color w:val="000000" w:themeColor="text1"/>
          <w:sz w:val="20"/>
          <w:szCs w:val="20"/>
          <w:lang w:val="bg-BG"/>
        </w:rPr>
        <w:t>, общите му задължения са, както следва:</w:t>
      </w:r>
    </w:p>
    <w:p w14:paraId="21185615" w14:textId="77777777" w:rsidR="00CE63CC" w:rsidRPr="008B1888" w:rsidRDefault="00CE63CC" w:rsidP="00CE63CC">
      <w:pPr>
        <w:numPr>
          <w:ilvl w:val="1"/>
          <w:numId w:val="7"/>
        </w:numPr>
        <w:tabs>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3DAB2185" w14:textId="77777777" w:rsidR="00CE63CC" w:rsidRPr="008B1888" w:rsidRDefault="00CE63CC" w:rsidP="00CE63CC">
      <w:pPr>
        <w:numPr>
          <w:ilvl w:val="1"/>
          <w:numId w:val="7"/>
        </w:numPr>
        <w:tabs>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6931C680"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35991EE0"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Изпълнителят следва да се съобразява с инструкциите на Възложителя, както и да пази добросъвестно интересите на </w:t>
      </w:r>
      <w:hyperlink w:anchor="възложител" w:history="1">
        <w:r w:rsidRPr="008B1888">
          <w:rPr>
            <w:rStyle w:val="Hyperlink"/>
            <w:rFonts w:ascii="Verdana" w:hAnsi="Verdana"/>
            <w:color w:val="000000" w:themeColor="text1"/>
            <w:sz w:val="20"/>
            <w:szCs w:val="20"/>
            <w:lang w:val="bg-BG"/>
          </w:rPr>
          <w:t>последния</w:t>
        </w:r>
      </w:hyperlink>
      <w:r w:rsidRPr="008B1888">
        <w:rPr>
          <w:rFonts w:ascii="Verdana" w:hAnsi="Verdana"/>
          <w:color w:val="000000" w:themeColor="text1"/>
          <w:sz w:val="20"/>
          <w:szCs w:val="20"/>
          <w:lang w:val="bg-BG"/>
        </w:rPr>
        <w:t>, във всеки един момент.</w:t>
      </w:r>
    </w:p>
    <w:p w14:paraId="4E425350"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Изпълнителят предоставя услугите съгласно изискванията на </w:t>
      </w:r>
      <w:hyperlink w:anchor="договор" w:history="1">
        <w:r w:rsidRPr="008B1888">
          <w:rPr>
            <w:rStyle w:val="Hyperlink"/>
            <w:rFonts w:ascii="Verdana" w:hAnsi="Verdana"/>
            <w:color w:val="000000" w:themeColor="text1"/>
            <w:sz w:val="20"/>
            <w:szCs w:val="20"/>
            <w:lang w:val="bg-BG"/>
          </w:rPr>
          <w:t>договора</w:t>
        </w:r>
      </w:hyperlink>
      <w:r w:rsidRPr="008B1888">
        <w:rPr>
          <w:rFonts w:ascii="Verdana" w:hAnsi="Verdana"/>
          <w:color w:val="000000" w:themeColor="text1"/>
          <w:sz w:val="20"/>
          <w:szCs w:val="20"/>
          <w:lang w:val="bg-BG"/>
        </w:rPr>
        <w:t>, а когато те не са подробно описани, по начин, приемлив за Възложителя.</w:t>
      </w:r>
    </w:p>
    <w:p w14:paraId="6182F908"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Изпълнителят договаря подходящи условия с подизпълнители,</w:t>
      </w:r>
      <w:hyperlink w:anchor="договор" w:history="1">
        <w:r w:rsidRPr="008B1888">
          <w:rPr>
            <w:rFonts w:ascii="Verdana" w:hAnsi="Verdana"/>
            <w:color w:val="000000" w:themeColor="text1"/>
            <w:sz w:val="20"/>
            <w:szCs w:val="20"/>
            <w:lang w:val="bg-BG"/>
          </w:rPr>
          <w:t xml:space="preserve"> когато е допуснато използването на подизпълнители, които условия да отговарят на разпоредбите на настоящия договор.</w:t>
        </w:r>
      </w:hyperlink>
    </w:p>
    <w:p w14:paraId="789880FE"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w:t>
      </w:r>
      <w:hyperlink w:anchor="възложител" w:history="1">
        <w:r w:rsidRPr="008B1888">
          <w:rPr>
            <w:rStyle w:val="Hyperlink"/>
            <w:rFonts w:ascii="Verdana" w:hAnsi="Verdana"/>
            <w:color w:val="000000" w:themeColor="text1"/>
            <w:sz w:val="20"/>
            <w:szCs w:val="20"/>
            <w:lang w:val="bg-BG"/>
          </w:rPr>
          <w:t>Възложителя</w:t>
        </w:r>
      </w:hyperlink>
      <w:r w:rsidRPr="008B1888">
        <w:rPr>
          <w:rFonts w:ascii="Verdana" w:hAnsi="Verdana"/>
          <w:color w:val="000000" w:themeColor="text1"/>
          <w:sz w:val="20"/>
          <w:szCs w:val="20"/>
          <w:lang w:val="bg-BG"/>
        </w:rPr>
        <w:t xml:space="preserve"> за безопасност при работа. </w:t>
      </w:r>
    </w:p>
    <w:p w14:paraId="0D998F5B"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571D4BEE"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Изпълнителят представя фактури за плащане съгласно чл.</w:t>
      </w:r>
      <w:r w:rsidRPr="008B1888">
        <w:rPr>
          <w:rFonts w:ascii="Verdana" w:hAnsi="Verdana"/>
          <w:color w:val="000000" w:themeColor="text1"/>
          <w:sz w:val="20"/>
          <w:szCs w:val="20"/>
          <w:lang w:val="bg-BG"/>
        </w:rPr>
        <w:fldChar w:fldCharType="begin"/>
      </w:r>
      <w:r w:rsidRPr="008B1888">
        <w:rPr>
          <w:rFonts w:ascii="Verdana" w:hAnsi="Verdana"/>
          <w:color w:val="000000" w:themeColor="text1"/>
          <w:sz w:val="20"/>
          <w:szCs w:val="20"/>
          <w:lang w:val="bg-BG"/>
        </w:rPr>
        <w:instrText xml:space="preserve"> REF _Ref46308208 \r \h  \* MERGEFORMAT </w:instrText>
      </w:r>
      <w:r w:rsidRPr="008B1888">
        <w:rPr>
          <w:rFonts w:ascii="Verdana" w:hAnsi="Verdana"/>
          <w:color w:val="000000" w:themeColor="text1"/>
          <w:sz w:val="20"/>
          <w:szCs w:val="20"/>
          <w:lang w:val="bg-BG"/>
        </w:rPr>
      </w:r>
      <w:r w:rsidRPr="008B1888">
        <w:rPr>
          <w:rFonts w:ascii="Verdana" w:hAnsi="Verdana"/>
          <w:color w:val="000000" w:themeColor="text1"/>
          <w:sz w:val="20"/>
          <w:szCs w:val="20"/>
          <w:lang w:val="bg-BG"/>
        </w:rPr>
        <w:fldChar w:fldCharType="separate"/>
      </w:r>
      <w:r w:rsidR="00915C18" w:rsidRPr="008B1888">
        <w:rPr>
          <w:rFonts w:ascii="Verdana" w:hAnsi="Verdana"/>
          <w:color w:val="000000" w:themeColor="text1"/>
          <w:sz w:val="20"/>
          <w:szCs w:val="20"/>
          <w:lang w:val="bg-BG"/>
        </w:rPr>
        <w:t>6</w:t>
      </w:r>
      <w:r w:rsidRPr="008B1888">
        <w:rPr>
          <w:rFonts w:ascii="Verdana" w:hAnsi="Verdana"/>
          <w:color w:val="000000" w:themeColor="text1"/>
          <w:sz w:val="20"/>
          <w:szCs w:val="20"/>
          <w:lang w:val="bg-BG"/>
        </w:rPr>
        <w:fldChar w:fldCharType="end"/>
      </w:r>
      <w:r w:rsidRPr="008B1888">
        <w:rPr>
          <w:rFonts w:ascii="Verdana" w:hAnsi="Verdana"/>
          <w:color w:val="000000" w:themeColor="text1"/>
          <w:sz w:val="20"/>
          <w:szCs w:val="20"/>
          <w:lang w:val="bg-BG"/>
        </w:rPr>
        <w:t xml:space="preserve"> ПЛАЩАНЕ, ДДС И ГАРАНЦИЯ ЗА ИЗПЪЛНЕНИЕ.</w:t>
      </w:r>
    </w:p>
    <w:p w14:paraId="19F6DA4E"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2E21AAF1"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5CA7B9C3" w14:textId="77777777" w:rsidR="00CE63CC" w:rsidRPr="008B1888"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25" w:name="_Ref46308198"/>
      <w:bookmarkStart w:id="26" w:name="_Ref88445344"/>
      <w:r w:rsidRPr="008B1888">
        <w:rPr>
          <w:rFonts w:ascii="Verdana" w:hAnsi="Verdana"/>
          <w:color w:val="000000" w:themeColor="text1"/>
          <w:sz w:val="20"/>
          <w:szCs w:val="20"/>
          <w:lang w:val="bg-BG"/>
        </w:rPr>
        <w:t xml:space="preserve">ЗАДЪЛЖЕНИЯ НА </w:t>
      </w:r>
      <w:hyperlink w:anchor="възложител" w:history="1">
        <w:r w:rsidRPr="008B1888">
          <w:rPr>
            <w:rStyle w:val="Hyperlink"/>
            <w:rFonts w:ascii="Verdana" w:hAnsi="Verdana"/>
            <w:color w:val="000000" w:themeColor="text1"/>
            <w:sz w:val="20"/>
            <w:szCs w:val="20"/>
            <w:lang w:val="bg-BG"/>
          </w:rPr>
          <w:t>ВЪЗЛОЖИТЕЛЯ</w:t>
        </w:r>
        <w:bookmarkEnd w:id="25"/>
      </w:hyperlink>
      <w:bookmarkEnd w:id="26"/>
      <w:r w:rsidRPr="008B1888">
        <w:rPr>
          <w:rFonts w:ascii="Verdana" w:hAnsi="Verdana"/>
          <w:color w:val="000000" w:themeColor="text1"/>
          <w:sz w:val="20"/>
          <w:szCs w:val="20"/>
          <w:lang w:val="bg-BG"/>
        </w:rPr>
        <w:t xml:space="preserve"> </w:t>
      </w:r>
    </w:p>
    <w:p w14:paraId="298E625B" w14:textId="77777777" w:rsidR="00CE63CC" w:rsidRPr="008B1888" w:rsidRDefault="00CE63CC" w:rsidP="00CE63CC">
      <w:pPr>
        <w:pStyle w:val="p50"/>
        <w:tabs>
          <w:tab w:val="clear" w:pos="760"/>
          <w:tab w:val="num" w:pos="0"/>
        </w:tabs>
        <w:spacing w:before="60" w:after="60" w:line="240" w:lineRule="auto"/>
        <w:ind w:firstLine="0"/>
        <w:rPr>
          <w:rFonts w:ascii="Verdana" w:hAnsi="Verdana"/>
          <w:color w:val="000000" w:themeColor="text1"/>
          <w:sz w:val="20"/>
          <w:szCs w:val="20"/>
          <w:lang w:val="bg-BG"/>
        </w:rPr>
      </w:pPr>
      <w:r w:rsidRPr="008B1888">
        <w:rPr>
          <w:rFonts w:ascii="Verdana" w:hAnsi="Verdana"/>
          <w:snapToGrid/>
          <w:color w:val="000000" w:themeColor="text1"/>
          <w:sz w:val="20"/>
          <w:szCs w:val="20"/>
          <w:lang w:val="bg-BG"/>
        </w:rPr>
        <w:t xml:space="preserve">Без да се ограничават специфичните задължения на Възложителя съгласно </w:t>
      </w:r>
      <w:hyperlink w:anchor="договор" w:history="1">
        <w:r w:rsidRPr="008B1888">
          <w:rPr>
            <w:rStyle w:val="Hyperlink"/>
            <w:rFonts w:ascii="Verdana" w:hAnsi="Verdana"/>
            <w:snapToGrid/>
            <w:color w:val="000000" w:themeColor="text1"/>
            <w:sz w:val="20"/>
            <w:szCs w:val="20"/>
            <w:lang w:val="bg-BG"/>
          </w:rPr>
          <w:t>договора</w:t>
        </w:r>
      </w:hyperlink>
      <w:r w:rsidRPr="008B1888">
        <w:rPr>
          <w:rFonts w:ascii="Verdana" w:hAnsi="Verdana"/>
          <w:snapToGrid/>
          <w:color w:val="000000" w:themeColor="text1"/>
          <w:sz w:val="20"/>
          <w:szCs w:val="20"/>
          <w:lang w:val="bg-BG"/>
        </w:rPr>
        <w:t>, общите му задължения са, както следва:</w:t>
      </w:r>
    </w:p>
    <w:p w14:paraId="566001D7"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w:t>
      </w:r>
      <w:hyperlink w:anchor="договор" w:history="1">
        <w:r w:rsidRPr="008B1888">
          <w:rPr>
            <w:rStyle w:val="Hyperlink"/>
            <w:rFonts w:ascii="Verdana" w:hAnsi="Verdana"/>
            <w:color w:val="000000" w:themeColor="text1"/>
            <w:sz w:val="20"/>
            <w:szCs w:val="20"/>
            <w:lang w:val="bg-BG"/>
          </w:rPr>
          <w:t>договора</w:t>
        </w:r>
      </w:hyperlink>
      <w:r w:rsidRPr="008B1888">
        <w:rPr>
          <w:rFonts w:ascii="Verdana" w:hAnsi="Verdana"/>
          <w:color w:val="000000" w:themeColor="text1"/>
          <w:sz w:val="20"/>
          <w:szCs w:val="20"/>
          <w:lang w:val="bg-BG"/>
        </w:rPr>
        <w:t xml:space="preserve"> по свое усмотрение. </w:t>
      </w:r>
    </w:p>
    <w:p w14:paraId="3C338B91" w14:textId="77777777" w:rsidR="00CE63CC" w:rsidRPr="008B1888" w:rsidRDefault="00CE63CC" w:rsidP="00CE63CC">
      <w:pPr>
        <w:numPr>
          <w:ilvl w:val="1"/>
          <w:numId w:val="7"/>
        </w:numPr>
        <w:tabs>
          <w:tab w:val="left" w:pos="108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w:t>
      </w:r>
      <w:r w:rsidRPr="008B1888">
        <w:rPr>
          <w:rFonts w:ascii="Verdana" w:hAnsi="Verdana"/>
          <w:color w:val="000000" w:themeColor="text1"/>
          <w:sz w:val="20"/>
          <w:szCs w:val="20"/>
          <w:lang w:val="bg-BG"/>
        </w:rPr>
        <w:lastRenderedPageBreak/>
        <w:t>че такова му е дадено и липсата му не може да се противопостави на Изпълнителя.</w:t>
      </w:r>
    </w:p>
    <w:p w14:paraId="207E1A30" w14:textId="77777777" w:rsidR="00CE63CC" w:rsidRPr="008B1888" w:rsidRDefault="00CE63CC" w:rsidP="00CE63CC">
      <w:pPr>
        <w:numPr>
          <w:ilvl w:val="1"/>
          <w:numId w:val="7"/>
        </w:numPr>
        <w:tabs>
          <w:tab w:val="left" w:pos="108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Контролиращият служител може да определи Представител на контролиращия служител, като писмено уведомява </w:t>
      </w:r>
      <w:hyperlink w:anchor="изпълнител" w:history="1">
        <w:r w:rsidRPr="008B1888">
          <w:rPr>
            <w:rStyle w:val="Hyperlink"/>
            <w:rFonts w:ascii="Verdana" w:hAnsi="Verdana"/>
            <w:color w:val="000000" w:themeColor="text1"/>
            <w:sz w:val="20"/>
            <w:szCs w:val="20"/>
            <w:lang w:val="bg-BG"/>
          </w:rPr>
          <w:t>Изпълнителя</w:t>
        </w:r>
      </w:hyperlink>
      <w:r w:rsidRPr="008B1888">
        <w:rPr>
          <w:rFonts w:ascii="Verdana" w:hAnsi="Verdana"/>
          <w:color w:val="000000" w:themeColor="text1"/>
          <w:sz w:val="20"/>
          <w:szCs w:val="20"/>
          <w:lang w:val="bg-BG"/>
        </w:rPr>
        <w:t xml:space="preserve"> за това. </w:t>
      </w:r>
    </w:p>
    <w:p w14:paraId="20BF551E" w14:textId="77777777" w:rsidR="00CE63CC" w:rsidRPr="008B1888" w:rsidRDefault="00CE63CC" w:rsidP="00CE63CC">
      <w:pPr>
        <w:tabs>
          <w:tab w:val="left" w:pos="1080"/>
        </w:tabs>
        <w:spacing w:before="60" w:after="6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673123C8" w14:textId="77777777" w:rsidR="00CE63CC" w:rsidRPr="008B1888"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27" w:name="_Ref46308206"/>
      <w:bookmarkStart w:id="28" w:name="_Ref88445349"/>
      <w:r w:rsidRPr="008B1888">
        <w:rPr>
          <w:rFonts w:ascii="Verdana" w:hAnsi="Verdana"/>
          <w:bCs/>
          <w:color w:val="000000" w:themeColor="text1"/>
          <w:sz w:val="20"/>
          <w:szCs w:val="20"/>
          <w:lang w:val="bg-BG"/>
        </w:rPr>
        <w:t>НЕУСТОЙКИ</w:t>
      </w:r>
      <w:bookmarkEnd w:id="27"/>
      <w:bookmarkEnd w:id="28"/>
    </w:p>
    <w:p w14:paraId="63369F39" w14:textId="77777777" w:rsidR="00CE63CC" w:rsidRPr="008B1888" w:rsidRDefault="00CE63CC" w:rsidP="00CE63CC">
      <w:pPr>
        <w:tabs>
          <w:tab w:val="num" w:pos="1440"/>
        </w:tabs>
        <w:spacing w:before="60" w:after="60"/>
        <w:ind w:left="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4187394E" w14:textId="77777777" w:rsidR="00CE63CC" w:rsidRPr="008B1888" w:rsidRDefault="00CE63CC" w:rsidP="00CE63CC">
      <w:pPr>
        <w:keepNext/>
        <w:widowControl w:val="0"/>
        <w:numPr>
          <w:ilvl w:val="0"/>
          <w:numId w:val="7"/>
        </w:numPr>
        <w:tabs>
          <w:tab w:val="left" w:pos="720"/>
        </w:tabs>
        <w:spacing w:before="60" w:after="60"/>
        <w:jc w:val="both"/>
        <w:outlineLvl w:val="0"/>
        <w:rPr>
          <w:rFonts w:ascii="Verdana" w:hAnsi="Verdana"/>
          <w:color w:val="000000" w:themeColor="text1"/>
          <w:sz w:val="20"/>
          <w:szCs w:val="20"/>
          <w:lang w:val="bg-BG"/>
        </w:rPr>
      </w:pPr>
      <w:bookmarkStart w:id="29" w:name="_Ref46308208"/>
      <w:r w:rsidRPr="008B1888">
        <w:rPr>
          <w:rFonts w:ascii="Verdana" w:hAnsi="Verdana"/>
          <w:color w:val="000000" w:themeColor="text1"/>
          <w:sz w:val="20"/>
          <w:szCs w:val="20"/>
          <w:lang w:val="bg-BG"/>
        </w:rPr>
        <w:t>ПЛАЩАНЕ, ДДС И ГАРАНЦИЯ ЗА ИЗПЪЛНЕНИЕ</w:t>
      </w:r>
      <w:bookmarkEnd w:id="29"/>
    </w:p>
    <w:p w14:paraId="7BAE38E1" w14:textId="77777777" w:rsidR="00CE63CC" w:rsidRPr="008B1888" w:rsidRDefault="00CE63CC" w:rsidP="00CE63CC">
      <w:pPr>
        <w:numPr>
          <w:ilvl w:val="1"/>
          <w:numId w:val="7"/>
        </w:numPr>
        <w:tabs>
          <w:tab w:val="left" w:pos="72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65C8FDE2" w14:textId="77777777" w:rsidR="00CE63CC" w:rsidRPr="008B1888" w:rsidRDefault="00CE63CC" w:rsidP="00CE63CC">
      <w:pPr>
        <w:numPr>
          <w:ilvl w:val="1"/>
          <w:numId w:val="7"/>
        </w:numPr>
        <w:tabs>
          <w:tab w:val="left" w:pos="72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След предоставяне на всички услуги Изпълнителят изготвя </w:t>
      </w:r>
      <w:proofErr w:type="spellStart"/>
      <w:r w:rsidRPr="008B1888">
        <w:rPr>
          <w:rFonts w:ascii="Verdana" w:hAnsi="Verdana"/>
          <w:color w:val="000000" w:themeColor="text1"/>
          <w:sz w:val="20"/>
          <w:szCs w:val="20"/>
          <w:lang w:val="bg-BG"/>
        </w:rPr>
        <w:t>Приемо-предавателен</w:t>
      </w:r>
      <w:proofErr w:type="spellEnd"/>
      <w:r w:rsidRPr="008B1888">
        <w:rPr>
          <w:rFonts w:ascii="Verdana" w:hAnsi="Verdana"/>
          <w:color w:val="000000" w:themeColor="text1"/>
          <w:sz w:val="20"/>
          <w:szCs w:val="20"/>
          <w:lang w:val="bg-BG"/>
        </w:rPr>
        <w:t xml:space="preserve"> протокол и го представя на Контролиращия служител за одобрение. След получаване на </w:t>
      </w:r>
      <w:proofErr w:type="spellStart"/>
      <w:r w:rsidRPr="008B1888">
        <w:rPr>
          <w:rFonts w:ascii="Verdana" w:hAnsi="Verdana"/>
          <w:color w:val="000000" w:themeColor="text1"/>
          <w:sz w:val="20"/>
          <w:szCs w:val="20"/>
          <w:lang w:val="bg-BG"/>
        </w:rPr>
        <w:t>Приемо-предавателния</w:t>
      </w:r>
      <w:proofErr w:type="spellEnd"/>
      <w:r w:rsidRPr="008B1888">
        <w:rPr>
          <w:rFonts w:ascii="Verdana" w:hAnsi="Verdana"/>
          <w:color w:val="000000" w:themeColor="text1"/>
          <w:sz w:val="20"/>
          <w:szCs w:val="20"/>
          <w:lang w:val="bg-BG"/>
        </w:rPr>
        <w:t xml:space="preserve">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6AC0A18A" w14:textId="77777777" w:rsidR="00CE63CC" w:rsidRPr="008B1888" w:rsidRDefault="00CE63CC" w:rsidP="00CE63CC">
      <w:pPr>
        <w:numPr>
          <w:ilvl w:val="1"/>
          <w:numId w:val="7"/>
        </w:numPr>
        <w:tabs>
          <w:tab w:val="left" w:pos="72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7B020E2F" w14:textId="77777777" w:rsidR="00CE63CC" w:rsidRPr="008B1888" w:rsidRDefault="00CE63CC" w:rsidP="00CE63CC">
      <w:pPr>
        <w:numPr>
          <w:ilvl w:val="1"/>
          <w:numId w:val="7"/>
        </w:numPr>
        <w:tabs>
          <w:tab w:val="left" w:pos="72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Плащането се извършва в срок от четиридесет и пет дни от датата на представяне от Изпълнителя на коректно съставена фактура в дирекция “Финанси” на Възложителя.</w:t>
      </w:r>
    </w:p>
    <w:p w14:paraId="18E72639" w14:textId="77777777" w:rsidR="00CE63CC" w:rsidRPr="008B1888" w:rsidRDefault="00CE63CC" w:rsidP="00CE63CC">
      <w:pPr>
        <w:numPr>
          <w:ilvl w:val="1"/>
          <w:numId w:val="7"/>
        </w:numPr>
        <w:tabs>
          <w:tab w:val="left" w:pos="72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76B22A00" w14:textId="77777777" w:rsidR="00CE63CC" w:rsidRPr="008B1888" w:rsidRDefault="00CE63CC" w:rsidP="00CE63CC">
      <w:pPr>
        <w:numPr>
          <w:ilvl w:val="1"/>
          <w:numId w:val="7"/>
        </w:numPr>
        <w:tabs>
          <w:tab w:val="left" w:pos="72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2C024547" w14:textId="77777777" w:rsidR="00CE63CC" w:rsidRPr="008B1888" w:rsidRDefault="00CE63CC" w:rsidP="00CE63CC">
      <w:pPr>
        <w:numPr>
          <w:ilvl w:val="1"/>
          <w:numId w:val="7"/>
        </w:numPr>
        <w:tabs>
          <w:tab w:val="left" w:pos="72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6E287142" w14:textId="77777777" w:rsidR="00CE63CC" w:rsidRPr="008B1888"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30" w:name="_Ref46308216"/>
      <w:r w:rsidRPr="008B1888">
        <w:rPr>
          <w:rFonts w:ascii="Verdana" w:hAnsi="Verdana"/>
          <w:color w:val="000000" w:themeColor="text1"/>
          <w:sz w:val="20"/>
          <w:szCs w:val="20"/>
          <w:lang w:val="bg-BG"/>
        </w:rPr>
        <w:t>ИНТЕЛЕКТУАЛНА СОБСТВЕНОСТ</w:t>
      </w:r>
      <w:bookmarkEnd w:id="30"/>
    </w:p>
    <w:p w14:paraId="208DE139" w14:textId="77777777" w:rsidR="00CE63CC" w:rsidRPr="008B1888" w:rsidRDefault="00CE63CC" w:rsidP="00CE63CC">
      <w:pPr>
        <w:numPr>
          <w:ilvl w:val="1"/>
          <w:numId w:val="7"/>
        </w:numPr>
        <w:tabs>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7E05FF13" w14:textId="77777777" w:rsidR="00CE63CC" w:rsidRPr="008B1888" w:rsidRDefault="00CE63CC" w:rsidP="00CE63CC">
      <w:pPr>
        <w:numPr>
          <w:ilvl w:val="1"/>
          <w:numId w:val="7"/>
        </w:numPr>
        <w:tabs>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Всяко изобретение, проект, откритие, полезен модел или подобрение в процедурите, направени от </w:t>
      </w:r>
      <w:hyperlink w:anchor="изпълнител" w:history="1">
        <w:r w:rsidRPr="008B1888">
          <w:rPr>
            <w:rStyle w:val="Hyperlink"/>
            <w:rFonts w:ascii="Verdana" w:hAnsi="Verdana"/>
            <w:color w:val="000000" w:themeColor="text1"/>
            <w:sz w:val="20"/>
            <w:szCs w:val="20"/>
            <w:lang w:val="bg-BG"/>
          </w:rPr>
          <w:t>Изпълнителя</w:t>
        </w:r>
      </w:hyperlink>
      <w:r w:rsidRPr="008B1888">
        <w:rPr>
          <w:rFonts w:ascii="Verdana" w:hAnsi="Verdana"/>
          <w:color w:val="000000" w:themeColor="text1"/>
          <w:sz w:val="20"/>
          <w:szCs w:val="20"/>
          <w:lang w:val="bg-BG"/>
        </w:rPr>
        <w:t xml:space="preserve"> или негови служители по време на изпълнението на договора с </w:t>
      </w:r>
      <w:hyperlink w:anchor="възложител" w:history="1">
        <w:r w:rsidRPr="008B1888">
          <w:rPr>
            <w:rStyle w:val="Hyperlink"/>
            <w:rFonts w:ascii="Verdana" w:hAnsi="Verdana"/>
            <w:color w:val="000000" w:themeColor="text1"/>
            <w:sz w:val="20"/>
            <w:szCs w:val="20"/>
            <w:lang w:val="bg-BG"/>
          </w:rPr>
          <w:t>Възложителя</w:t>
        </w:r>
      </w:hyperlink>
      <w:r w:rsidRPr="008B1888">
        <w:rPr>
          <w:rFonts w:ascii="Verdana" w:hAnsi="Verdana"/>
          <w:color w:val="000000" w:themeColor="text1"/>
          <w:sz w:val="20"/>
          <w:szCs w:val="20"/>
          <w:lang w:val="bg-BG"/>
        </w:rPr>
        <w:t xml:space="preserve"> или отнасящи се по какъвто и да е начин към дейността на </w:t>
      </w:r>
      <w:hyperlink w:anchor="възложител" w:history="1">
        <w:r w:rsidRPr="008B1888">
          <w:rPr>
            <w:rStyle w:val="Hyperlink"/>
            <w:rFonts w:ascii="Verdana" w:hAnsi="Verdana"/>
            <w:color w:val="000000" w:themeColor="text1"/>
            <w:sz w:val="20"/>
            <w:szCs w:val="20"/>
            <w:lang w:val="bg-BG"/>
          </w:rPr>
          <w:t>Възложителя</w:t>
        </w:r>
      </w:hyperlink>
      <w:r w:rsidRPr="008B1888">
        <w:rPr>
          <w:rFonts w:ascii="Verdana" w:hAnsi="Verdana"/>
          <w:color w:val="000000" w:themeColor="text1"/>
          <w:sz w:val="20"/>
          <w:szCs w:val="20"/>
          <w:lang w:val="bg-BG"/>
        </w:rPr>
        <w:t xml:space="preserve">, или биха могли да бъдат използвани от </w:t>
      </w:r>
      <w:hyperlink w:anchor="възложител" w:history="1">
        <w:r w:rsidRPr="008B1888">
          <w:rPr>
            <w:rStyle w:val="Hyperlink"/>
            <w:rFonts w:ascii="Verdana" w:hAnsi="Verdana"/>
            <w:color w:val="000000" w:themeColor="text1"/>
            <w:sz w:val="20"/>
            <w:szCs w:val="20"/>
            <w:lang w:val="bg-BG"/>
          </w:rPr>
          <w:t>Възложителя</w:t>
        </w:r>
      </w:hyperlink>
      <w:r w:rsidRPr="008B1888">
        <w:rPr>
          <w:rFonts w:ascii="Verdana" w:hAnsi="Verdana"/>
          <w:color w:val="000000" w:themeColor="text1"/>
          <w:sz w:val="20"/>
          <w:szCs w:val="20"/>
          <w:lang w:val="bg-BG"/>
        </w:rPr>
        <w:t xml:space="preserve">, следва да бъдат предоставени на </w:t>
      </w:r>
      <w:hyperlink w:anchor="възложител" w:history="1">
        <w:r w:rsidRPr="008B1888">
          <w:rPr>
            <w:rStyle w:val="Hyperlink"/>
            <w:rFonts w:ascii="Verdana" w:hAnsi="Verdana"/>
            <w:color w:val="000000" w:themeColor="text1"/>
            <w:sz w:val="20"/>
            <w:szCs w:val="20"/>
            <w:lang w:val="bg-BG"/>
          </w:rPr>
          <w:t>Възложителя</w:t>
        </w:r>
      </w:hyperlink>
      <w:r w:rsidRPr="008B1888">
        <w:rPr>
          <w:rFonts w:ascii="Verdana" w:hAnsi="Verdana"/>
          <w:color w:val="000000" w:themeColor="text1"/>
          <w:sz w:val="20"/>
          <w:szCs w:val="20"/>
          <w:lang w:val="bg-BG"/>
        </w:rPr>
        <w:t xml:space="preserve"> като негова собственост. </w:t>
      </w:r>
      <w:hyperlink w:anchor="изпълнител" w:history="1">
        <w:r w:rsidRPr="008B1888">
          <w:rPr>
            <w:rStyle w:val="Hyperlink"/>
            <w:rFonts w:ascii="Verdana" w:hAnsi="Verdana"/>
            <w:color w:val="000000" w:themeColor="text1"/>
            <w:sz w:val="20"/>
            <w:szCs w:val="20"/>
            <w:lang w:val="bg-BG"/>
          </w:rPr>
          <w:t>Изпълнителят</w:t>
        </w:r>
      </w:hyperlink>
      <w:r w:rsidRPr="008B1888">
        <w:rPr>
          <w:rFonts w:ascii="Verdana" w:hAnsi="Verdana"/>
          <w:color w:val="000000" w:themeColor="text1"/>
          <w:sz w:val="20"/>
          <w:szCs w:val="20"/>
          <w:lang w:val="bg-BG"/>
        </w:rPr>
        <w:t xml:space="preserve"> следва веднага да съобщи на </w:t>
      </w:r>
      <w:hyperlink w:anchor="възложител" w:history="1">
        <w:r w:rsidRPr="008B1888">
          <w:rPr>
            <w:rStyle w:val="Hyperlink"/>
            <w:rFonts w:ascii="Verdana" w:hAnsi="Verdana"/>
            <w:color w:val="000000" w:themeColor="text1"/>
            <w:sz w:val="20"/>
            <w:szCs w:val="20"/>
            <w:lang w:val="bg-BG"/>
          </w:rPr>
          <w:t>Възложителя</w:t>
        </w:r>
      </w:hyperlink>
      <w:r w:rsidRPr="008B1888">
        <w:rPr>
          <w:rFonts w:ascii="Verdana" w:hAnsi="Verdana"/>
          <w:color w:val="000000" w:themeColor="text1"/>
          <w:sz w:val="20"/>
          <w:szCs w:val="20"/>
          <w:lang w:val="bg-BG"/>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47178505" w14:textId="77777777" w:rsidR="00CE63CC" w:rsidRPr="008B1888" w:rsidRDefault="00CE63CC" w:rsidP="00CE63CC">
      <w:pPr>
        <w:pStyle w:val="p50"/>
        <w:numPr>
          <w:ilvl w:val="1"/>
          <w:numId w:val="7"/>
        </w:numPr>
        <w:tabs>
          <w:tab w:val="clear" w:pos="760"/>
          <w:tab w:val="num" w:pos="1430"/>
        </w:tabs>
        <w:spacing w:before="60" w:after="60" w:line="240" w:lineRule="auto"/>
        <w:ind w:left="720" w:hanging="720"/>
        <w:outlineLvl w:val="0"/>
        <w:rPr>
          <w:rFonts w:ascii="Verdana" w:hAnsi="Verdana"/>
          <w:snapToGrid/>
          <w:color w:val="000000" w:themeColor="text1"/>
          <w:sz w:val="20"/>
          <w:szCs w:val="20"/>
          <w:lang w:val="bg-BG"/>
        </w:rPr>
      </w:pPr>
      <w:r w:rsidRPr="008B1888">
        <w:rPr>
          <w:rFonts w:ascii="Verdana" w:hAnsi="Verdana"/>
          <w:color w:val="000000" w:themeColor="text1"/>
          <w:sz w:val="20"/>
          <w:szCs w:val="20"/>
          <w:lang w:val="bg-BG"/>
        </w:rPr>
        <w:t>Изпълнителят</w:t>
      </w:r>
      <w:r w:rsidRPr="008B1888">
        <w:rPr>
          <w:rFonts w:ascii="Verdana" w:hAnsi="Verdana"/>
          <w:snapToGrid/>
          <w:color w:val="000000" w:themeColor="text1"/>
          <w:sz w:val="20"/>
          <w:szCs w:val="20"/>
          <w:lang w:val="bg-BG"/>
        </w:rPr>
        <w:t xml:space="preserve"> следва да отбелязва или да осигури отбелязването на правата на интелектуалната собственост на </w:t>
      </w:r>
      <w:hyperlink w:anchor="възложител" w:history="1">
        <w:r w:rsidRPr="008B1888">
          <w:rPr>
            <w:rStyle w:val="Hyperlink"/>
            <w:rFonts w:ascii="Verdana" w:hAnsi="Verdana"/>
            <w:snapToGrid/>
            <w:color w:val="000000" w:themeColor="text1"/>
            <w:sz w:val="20"/>
            <w:szCs w:val="20"/>
            <w:lang w:val="bg-BG"/>
          </w:rPr>
          <w:t>Възложителя</w:t>
        </w:r>
      </w:hyperlink>
      <w:r w:rsidRPr="008B1888">
        <w:rPr>
          <w:rFonts w:ascii="Verdana" w:hAnsi="Verdana"/>
          <w:snapToGrid/>
          <w:color w:val="000000" w:themeColor="text1"/>
          <w:sz w:val="20"/>
          <w:szCs w:val="20"/>
          <w:lang w:val="bg-BG"/>
        </w:rPr>
        <w:t>, както следва: “Собственост на “Софийска вода” АД ............(дата)”.</w:t>
      </w:r>
    </w:p>
    <w:p w14:paraId="6C56FA3D" w14:textId="77777777" w:rsidR="00CE63CC" w:rsidRPr="008B1888" w:rsidRDefault="00CE63CC" w:rsidP="00CE63CC">
      <w:pPr>
        <w:numPr>
          <w:ilvl w:val="1"/>
          <w:numId w:val="7"/>
        </w:numPr>
        <w:tabs>
          <w:tab w:val="num" w:pos="1430"/>
        </w:tabs>
        <w:spacing w:before="60" w:after="60"/>
        <w:ind w:left="720" w:hanging="720"/>
        <w:jc w:val="both"/>
        <w:outlineLvl w:val="0"/>
        <w:rPr>
          <w:rFonts w:ascii="Verdana" w:hAnsi="Verdana"/>
          <w:color w:val="000000" w:themeColor="text1"/>
          <w:sz w:val="20"/>
          <w:szCs w:val="20"/>
          <w:lang w:val="bg-BG"/>
        </w:rPr>
      </w:pPr>
      <w:bookmarkStart w:id="31" w:name="_Ref46303254"/>
      <w:r w:rsidRPr="008B1888">
        <w:rPr>
          <w:rFonts w:ascii="Verdana" w:hAnsi="Verdana"/>
          <w:color w:val="000000" w:themeColor="text1"/>
          <w:sz w:val="20"/>
          <w:szCs w:val="20"/>
          <w:lang w:val="bg-BG"/>
        </w:rPr>
        <w:lastRenderedPageBreak/>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8B1888">
          <w:rPr>
            <w:rStyle w:val="Hyperlink"/>
            <w:rFonts w:ascii="Verdana" w:hAnsi="Verdana"/>
            <w:color w:val="000000" w:themeColor="text1"/>
            <w:sz w:val="20"/>
            <w:szCs w:val="20"/>
            <w:lang w:val="bg-BG"/>
          </w:rPr>
          <w:t>Възложителя</w:t>
        </w:r>
      </w:hyperlink>
      <w:r w:rsidRPr="008B1888">
        <w:rPr>
          <w:rFonts w:ascii="Verdana" w:hAnsi="Verdana"/>
          <w:color w:val="000000" w:themeColor="text1"/>
          <w:sz w:val="20"/>
          <w:szCs w:val="20"/>
          <w:lang w:val="bg-BG"/>
        </w:rPr>
        <w:t>,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31"/>
    </w:p>
    <w:p w14:paraId="5FCAE5CD" w14:textId="77777777" w:rsidR="00CE63CC" w:rsidRPr="008B1888" w:rsidRDefault="00CE63CC" w:rsidP="00CE63CC">
      <w:pPr>
        <w:numPr>
          <w:ilvl w:val="1"/>
          <w:numId w:val="7"/>
        </w:numPr>
        <w:tabs>
          <w:tab w:val="num" w:pos="1430"/>
        </w:tabs>
        <w:spacing w:before="60" w:after="60"/>
        <w:ind w:left="720" w:hanging="720"/>
        <w:jc w:val="both"/>
        <w:outlineLvl w:val="0"/>
        <w:rPr>
          <w:rFonts w:ascii="Verdana" w:hAnsi="Verdana"/>
          <w:color w:val="000000" w:themeColor="text1"/>
          <w:sz w:val="20"/>
          <w:szCs w:val="20"/>
          <w:lang w:val="bg-BG"/>
        </w:rPr>
      </w:pPr>
      <w:bookmarkStart w:id="32" w:name="_Ref46303257"/>
      <w:r w:rsidRPr="008B1888">
        <w:rPr>
          <w:rFonts w:ascii="Verdana" w:hAnsi="Verdana"/>
          <w:color w:val="000000" w:themeColor="text1"/>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32"/>
    </w:p>
    <w:p w14:paraId="05DEDC31" w14:textId="77777777" w:rsidR="00CE63CC" w:rsidRPr="008B1888" w:rsidRDefault="00CE63CC" w:rsidP="00CE63CC">
      <w:pPr>
        <w:numPr>
          <w:ilvl w:val="1"/>
          <w:numId w:val="7"/>
        </w:numPr>
        <w:tabs>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Разходи, направени от Изпълнителя и предварително одобрени от Възложителя в изпълнение на чл.</w:t>
      </w:r>
      <w:r w:rsidRPr="008B1888">
        <w:rPr>
          <w:rFonts w:ascii="Verdana" w:hAnsi="Verdana"/>
          <w:color w:val="000000" w:themeColor="text1"/>
          <w:sz w:val="20"/>
          <w:szCs w:val="20"/>
          <w:lang w:val="bg-BG"/>
        </w:rPr>
        <w:fldChar w:fldCharType="begin"/>
      </w:r>
      <w:r w:rsidRPr="008B1888">
        <w:rPr>
          <w:rFonts w:ascii="Verdana" w:hAnsi="Verdana"/>
          <w:color w:val="000000" w:themeColor="text1"/>
          <w:sz w:val="20"/>
          <w:szCs w:val="20"/>
          <w:lang w:val="bg-BG"/>
        </w:rPr>
        <w:instrText xml:space="preserve"> REF _Ref46303254 \r \h  \* MERGEFORMAT </w:instrText>
      </w:r>
      <w:r w:rsidRPr="008B1888">
        <w:rPr>
          <w:rFonts w:ascii="Verdana" w:hAnsi="Verdana"/>
          <w:color w:val="000000" w:themeColor="text1"/>
          <w:sz w:val="20"/>
          <w:szCs w:val="20"/>
          <w:lang w:val="bg-BG"/>
        </w:rPr>
      </w:r>
      <w:r w:rsidRPr="008B1888">
        <w:rPr>
          <w:rFonts w:ascii="Verdana" w:hAnsi="Verdana"/>
          <w:color w:val="000000" w:themeColor="text1"/>
          <w:sz w:val="20"/>
          <w:szCs w:val="20"/>
          <w:lang w:val="bg-BG"/>
        </w:rPr>
        <w:fldChar w:fldCharType="separate"/>
      </w:r>
      <w:r w:rsidR="00915C18" w:rsidRPr="008B1888">
        <w:rPr>
          <w:rFonts w:ascii="Verdana" w:hAnsi="Verdana"/>
          <w:color w:val="000000" w:themeColor="text1"/>
          <w:sz w:val="20"/>
          <w:szCs w:val="20"/>
          <w:lang w:val="bg-BG"/>
        </w:rPr>
        <w:t>7.4</w:t>
      </w:r>
      <w:r w:rsidRPr="008B1888">
        <w:rPr>
          <w:rFonts w:ascii="Verdana" w:hAnsi="Verdana"/>
          <w:color w:val="000000" w:themeColor="text1"/>
          <w:sz w:val="20"/>
          <w:szCs w:val="20"/>
          <w:lang w:val="bg-BG"/>
        </w:rPr>
        <w:fldChar w:fldCharType="end"/>
      </w:r>
      <w:r w:rsidRPr="008B1888">
        <w:rPr>
          <w:rFonts w:ascii="Verdana" w:hAnsi="Verdana"/>
          <w:color w:val="000000" w:themeColor="text1"/>
          <w:sz w:val="20"/>
          <w:szCs w:val="20"/>
          <w:lang w:val="bg-BG"/>
        </w:rPr>
        <w:t xml:space="preserve"> и чл.</w:t>
      </w:r>
      <w:r w:rsidRPr="008B1888">
        <w:rPr>
          <w:rFonts w:ascii="Verdana" w:hAnsi="Verdana"/>
          <w:color w:val="000000" w:themeColor="text1"/>
          <w:sz w:val="20"/>
          <w:szCs w:val="20"/>
          <w:lang w:val="bg-BG"/>
        </w:rPr>
        <w:fldChar w:fldCharType="begin"/>
      </w:r>
      <w:r w:rsidRPr="008B1888">
        <w:rPr>
          <w:rFonts w:ascii="Verdana" w:hAnsi="Verdana"/>
          <w:color w:val="000000" w:themeColor="text1"/>
          <w:sz w:val="20"/>
          <w:szCs w:val="20"/>
          <w:lang w:val="bg-BG"/>
        </w:rPr>
        <w:instrText xml:space="preserve"> REF _Ref46303257 \r \h  \* MERGEFORMAT </w:instrText>
      </w:r>
      <w:r w:rsidRPr="008B1888">
        <w:rPr>
          <w:rFonts w:ascii="Verdana" w:hAnsi="Verdana"/>
          <w:color w:val="000000" w:themeColor="text1"/>
          <w:sz w:val="20"/>
          <w:szCs w:val="20"/>
          <w:lang w:val="bg-BG"/>
        </w:rPr>
      </w:r>
      <w:r w:rsidRPr="008B1888">
        <w:rPr>
          <w:rFonts w:ascii="Verdana" w:hAnsi="Verdana"/>
          <w:color w:val="000000" w:themeColor="text1"/>
          <w:sz w:val="20"/>
          <w:szCs w:val="20"/>
          <w:lang w:val="bg-BG"/>
        </w:rPr>
        <w:fldChar w:fldCharType="separate"/>
      </w:r>
      <w:r w:rsidR="00915C18" w:rsidRPr="008B1888">
        <w:rPr>
          <w:rFonts w:ascii="Verdana" w:hAnsi="Verdana"/>
          <w:color w:val="000000" w:themeColor="text1"/>
          <w:sz w:val="20"/>
          <w:szCs w:val="20"/>
          <w:lang w:val="bg-BG"/>
        </w:rPr>
        <w:t>7.5</w:t>
      </w:r>
      <w:r w:rsidRPr="008B1888">
        <w:rPr>
          <w:rFonts w:ascii="Verdana" w:hAnsi="Verdana"/>
          <w:color w:val="000000" w:themeColor="text1"/>
          <w:sz w:val="20"/>
          <w:szCs w:val="20"/>
          <w:lang w:val="bg-BG"/>
        </w:rPr>
        <w:fldChar w:fldCharType="end"/>
      </w:r>
      <w:r w:rsidRPr="008B1888">
        <w:rPr>
          <w:rFonts w:ascii="Verdana" w:hAnsi="Verdana"/>
          <w:color w:val="000000" w:themeColor="text1"/>
          <w:sz w:val="20"/>
          <w:szCs w:val="20"/>
          <w:lang w:val="bg-BG"/>
        </w:rPr>
        <w:t xml:space="preserve"> от този раздел, следва да се възстановят от Възложителя.</w:t>
      </w:r>
    </w:p>
    <w:p w14:paraId="51B1FACC" w14:textId="77777777" w:rsidR="00CE63CC" w:rsidRPr="008B1888"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33" w:name="_Ref46303395"/>
      <w:r w:rsidRPr="008B1888">
        <w:rPr>
          <w:rFonts w:ascii="Verdana" w:hAnsi="Verdana"/>
          <w:color w:val="000000" w:themeColor="text1"/>
          <w:sz w:val="20"/>
          <w:szCs w:val="20"/>
          <w:lang w:val="bg-BG"/>
        </w:rPr>
        <w:t>КОНФИДЕНЦИАЛНОСТ</w:t>
      </w:r>
      <w:bookmarkEnd w:id="33"/>
    </w:p>
    <w:p w14:paraId="33EF4A63" w14:textId="77777777" w:rsidR="00CE63CC" w:rsidRPr="008B1888" w:rsidRDefault="00CE63CC" w:rsidP="00CE63CC">
      <w:pPr>
        <w:numPr>
          <w:ilvl w:val="1"/>
          <w:numId w:val="7"/>
        </w:numPr>
        <w:tabs>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E058F7A" w14:textId="77777777" w:rsidR="00CE63CC" w:rsidRPr="008B1888" w:rsidRDefault="00CE63CC" w:rsidP="00CE63CC">
      <w:pPr>
        <w:numPr>
          <w:ilvl w:val="1"/>
          <w:numId w:val="7"/>
        </w:numPr>
        <w:tabs>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65E4185" w14:textId="77777777" w:rsidR="00CE63CC" w:rsidRPr="008B1888" w:rsidRDefault="00CE63CC" w:rsidP="00CE63CC">
      <w:pPr>
        <w:numPr>
          <w:ilvl w:val="1"/>
          <w:numId w:val="7"/>
        </w:numPr>
        <w:tabs>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w:t>
      </w:r>
      <w:hyperlink w:anchor="възложител" w:history="1">
        <w:r w:rsidRPr="008B1888">
          <w:rPr>
            <w:rStyle w:val="Hyperlink"/>
            <w:rFonts w:ascii="Verdana" w:hAnsi="Verdana"/>
            <w:color w:val="000000" w:themeColor="text1"/>
            <w:sz w:val="20"/>
            <w:szCs w:val="20"/>
            <w:lang w:val="bg-BG"/>
          </w:rPr>
          <w:t>Възложителя</w:t>
        </w:r>
      </w:hyperlink>
      <w:r w:rsidRPr="008B1888">
        <w:rPr>
          <w:rFonts w:ascii="Verdana" w:hAnsi="Verdana"/>
          <w:color w:val="000000" w:themeColor="text1"/>
          <w:sz w:val="20"/>
          <w:szCs w:val="20"/>
          <w:lang w:val="bg-BG"/>
        </w:rPr>
        <w:t xml:space="preserve"> по повод на </w:t>
      </w:r>
      <w:proofErr w:type="spellStart"/>
      <w:r w:rsidRPr="008B1888">
        <w:rPr>
          <w:rFonts w:ascii="Verdana" w:hAnsi="Verdana"/>
          <w:color w:val="000000" w:themeColor="text1"/>
          <w:sz w:val="20"/>
          <w:szCs w:val="20"/>
          <w:lang w:val="bg-BG"/>
        </w:rPr>
        <w:t>конфиденциалността</w:t>
      </w:r>
      <w:proofErr w:type="spellEnd"/>
      <w:r w:rsidRPr="008B1888">
        <w:rPr>
          <w:rFonts w:ascii="Verdana" w:hAnsi="Verdana"/>
          <w:color w:val="000000" w:themeColor="text1"/>
          <w:sz w:val="20"/>
          <w:szCs w:val="20"/>
          <w:lang w:val="bg-BG"/>
        </w:rPr>
        <w:t xml:space="preserve"> във форма, приемлива за </w:t>
      </w:r>
      <w:hyperlink w:anchor="възложител" w:history="1">
        <w:r w:rsidRPr="008B1888">
          <w:rPr>
            <w:rStyle w:val="Hyperlink"/>
            <w:rFonts w:ascii="Verdana" w:hAnsi="Verdana"/>
            <w:color w:val="000000" w:themeColor="text1"/>
            <w:sz w:val="20"/>
            <w:szCs w:val="20"/>
            <w:lang w:val="bg-BG"/>
          </w:rPr>
          <w:t>Възложителя</w:t>
        </w:r>
      </w:hyperlink>
      <w:r w:rsidRPr="008B1888">
        <w:rPr>
          <w:rFonts w:ascii="Verdana" w:hAnsi="Verdana"/>
          <w:color w:val="000000" w:themeColor="text1"/>
          <w:sz w:val="20"/>
          <w:szCs w:val="20"/>
          <w:lang w:val="bg-BG"/>
        </w:rPr>
        <w:t>.</w:t>
      </w:r>
    </w:p>
    <w:p w14:paraId="59044B14" w14:textId="77777777" w:rsidR="00CE63CC" w:rsidRPr="008B1888"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34" w:name="_Ref46308222"/>
      <w:r w:rsidRPr="008B1888">
        <w:rPr>
          <w:rFonts w:ascii="Verdana" w:hAnsi="Verdana"/>
          <w:color w:val="000000" w:themeColor="text1"/>
          <w:sz w:val="20"/>
          <w:szCs w:val="20"/>
          <w:lang w:val="bg-BG"/>
        </w:rPr>
        <w:t>ПУБЛИЧНОСТ</w:t>
      </w:r>
      <w:bookmarkEnd w:id="34"/>
    </w:p>
    <w:p w14:paraId="14C12E36" w14:textId="77777777" w:rsidR="00CE63CC" w:rsidRPr="008B1888" w:rsidRDefault="00CE63CC" w:rsidP="00CE63CC">
      <w:pPr>
        <w:spacing w:before="60" w:after="60"/>
        <w:ind w:left="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Освен ако не е необходимо за подписването или е уговорено като необходимо за изпълнението на </w:t>
      </w:r>
      <w:hyperlink w:anchor="договор" w:history="1">
        <w:r w:rsidRPr="008B1888">
          <w:rPr>
            <w:rStyle w:val="Hyperlink"/>
            <w:rFonts w:ascii="Verdana" w:hAnsi="Verdana"/>
            <w:color w:val="000000" w:themeColor="text1"/>
            <w:sz w:val="20"/>
            <w:szCs w:val="20"/>
            <w:lang w:val="bg-BG"/>
          </w:rPr>
          <w:t>договора</w:t>
        </w:r>
      </w:hyperlink>
      <w:r w:rsidRPr="008B1888">
        <w:rPr>
          <w:rFonts w:ascii="Verdana" w:hAnsi="Verdana"/>
          <w:color w:val="000000" w:themeColor="text1"/>
          <w:sz w:val="20"/>
          <w:szCs w:val="20"/>
          <w:lang w:val="bg-BG"/>
        </w:rPr>
        <w:t xml:space="preserve">,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hyperlink w:anchor="договор" w:history="1">
        <w:r w:rsidRPr="008B1888">
          <w:rPr>
            <w:rStyle w:val="Hyperlink"/>
            <w:rFonts w:ascii="Verdana" w:hAnsi="Verdana"/>
            <w:color w:val="000000" w:themeColor="text1"/>
            <w:sz w:val="20"/>
            <w:szCs w:val="20"/>
            <w:lang w:val="bg-BG"/>
          </w:rPr>
          <w:t>договора</w:t>
        </w:r>
      </w:hyperlink>
      <w:r w:rsidRPr="008B1888">
        <w:rPr>
          <w:rFonts w:ascii="Verdana" w:hAnsi="Verdana"/>
          <w:color w:val="000000" w:themeColor="text1"/>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52168F54" w14:textId="77777777" w:rsidR="00CE63CC" w:rsidRPr="008B1888"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35" w:name="_Ref46308223"/>
      <w:r w:rsidRPr="008B1888">
        <w:rPr>
          <w:rFonts w:ascii="Verdana" w:hAnsi="Verdana"/>
          <w:color w:val="000000" w:themeColor="text1"/>
          <w:sz w:val="20"/>
          <w:szCs w:val="20"/>
          <w:lang w:val="bg-BG"/>
        </w:rPr>
        <w:t>СПЕЦИФИКАЦИЯ</w:t>
      </w:r>
      <w:bookmarkEnd w:id="35"/>
    </w:p>
    <w:p w14:paraId="46856ED2"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Изпълнителят се задължава да изпълнява услугите съгласно Раздел А: Техническо задание – предмет на </w:t>
      </w:r>
      <w:hyperlink w:anchor="договор" w:history="1">
        <w:r w:rsidRPr="008B1888">
          <w:rPr>
            <w:rStyle w:val="Hyperlink"/>
            <w:rFonts w:ascii="Verdana" w:hAnsi="Verdana"/>
            <w:color w:val="000000" w:themeColor="text1"/>
            <w:sz w:val="20"/>
            <w:szCs w:val="20"/>
            <w:lang w:val="bg-BG"/>
          </w:rPr>
          <w:t>договора</w:t>
        </w:r>
      </w:hyperlink>
      <w:r w:rsidRPr="008B1888">
        <w:rPr>
          <w:rFonts w:ascii="Verdana" w:hAnsi="Verdana"/>
          <w:color w:val="000000" w:themeColor="text1"/>
          <w:sz w:val="20"/>
          <w:szCs w:val="20"/>
          <w:lang w:val="bg-BG"/>
        </w:rPr>
        <w:t xml:space="preserve">, спецификациите, чертежите, мострите или други описания на услугите, част от </w:t>
      </w:r>
      <w:hyperlink w:anchor="договор" w:history="1">
        <w:r w:rsidRPr="008B1888">
          <w:rPr>
            <w:rStyle w:val="Hyperlink"/>
            <w:rFonts w:ascii="Verdana" w:hAnsi="Verdana"/>
            <w:color w:val="000000" w:themeColor="text1"/>
            <w:sz w:val="20"/>
            <w:szCs w:val="20"/>
            <w:lang w:val="bg-BG"/>
          </w:rPr>
          <w:t>договора</w:t>
        </w:r>
      </w:hyperlink>
      <w:r w:rsidRPr="008B1888">
        <w:rPr>
          <w:rFonts w:ascii="Verdana" w:hAnsi="Verdana"/>
          <w:color w:val="000000" w:themeColor="text1"/>
          <w:sz w:val="20"/>
          <w:szCs w:val="20"/>
          <w:lang w:val="bg-BG"/>
        </w:rPr>
        <w:t>.</w:t>
      </w:r>
    </w:p>
    <w:p w14:paraId="07F937F3"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Ако Изпълнителят предостави услуги, които не отговарят на изискванията на </w:t>
      </w:r>
      <w:hyperlink w:anchor="договор" w:history="1">
        <w:r w:rsidRPr="008B1888">
          <w:rPr>
            <w:rStyle w:val="Hyperlink"/>
            <w:rFonts w:ascii="Verdana" w:hAnsi="Verdana"/>
            <w:color w:val="000000" w:themeColor="text1"/>
            <w:sz w:val="20"/>
            <w:szCs w:val="20"/>
            <w:lang w:val="bg-BG"/>
          </w:rPr>
          <w:t>договора</w:t>
        </w:r>
      </w:hyperlink>
      <w:r w:rsidRPr="008B1888">
        <w:rPr>
          <w:rFonts w:ascii="Verdana" w:hAnsi="Verdana"/>
          <w:color w:val="000000" w:themeColor="text1"/>
          <w:sz w:val="20"/>
          <w:szCs w:val="20"/>
          <w:lang w:val="bg-BG"/>
        </w:rPr>
        <w:t xml:space="preserve">,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w:t>
      </w:r>
      <w:hyperlink w:anchor="изпълнител" w:history="1">
        <w:r w:rsidRPr="008B1888">
          <w:rPr>
            <w:rStyle w:val="Hyperlink"/>
            <w:rFonts w:ascii="Verdana" w:hAnsi="Verdana"/>
            <w:color w:val="000000" w:themeColor="text1"/>
            <w:sz w:val="20"/>
            <w:szCs w:val="20"/>
            <w:lang w:val="bg-BG"/>
          </w:rPr>
          <w:t>изпълнители</w:t>
        </w:r>
      </w:hyperlink>
      <w:r w:rsidRPr="008B1888">
        <w:rPr>
          <w:rFonts w:ascii="Verdana" w:hAnsi="Verdana"/>
          <w:color w:val="000000" w:themeColor="text1"/>
          <w:sz w:val="20"/>
          <w:szCs w:val="20"/>
          <w:lang w:val="bg-BG"/>
        </w:rPr>
        <w:t>.</w:t>
      </w:r>
    </w:p>
    <w:p w14:paraId="7EE40797" w14:textId="77777777" w:rsidR="00CE63CC" w:rsidRPr="008B1888"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36" w:name="_Ref46308228"/>
      <w:r w:rsidRPr="008B1888">
        <w:rPr>
          <w:rFonts w:ascii="Verdana" w:hAnsi="Verdana"/>
          <w:color w:val="000000" w:themeColor="text1"/>
          <w:sz w:val="20"/>
          <w:szCs w:val="20"/>
          <w:lang w:val="bg-BG"/>
        </w:rPr>
        <w:t>ВЪТРЕШНИ ПРАВИЛА</w:t>
      </w:r>
      <w:bookmarkEnd w:id="36"/>
    </w:p>
    <w:p w14:paraId="0D043367" w14:textId="77777777" w:rsidR="00CE63CC" w:rsidRPr="008B1888" w:rsidRDefault="00CE63CC" w:rsidP="00CE63CC">
      <w:pPr>
        <w:tabs>
          <w:tab w:val="num" w:pos="1440"/>
        </w:tabs>
        <w:spacing w:before="60" w:after="60"/>
        <w:ind w:left="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7534C085" w14:textId="77777777" w:rsidR="00CE63CC" w:rsidRPr="008B1888"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37" w:name="_Ref46308234"/>
      <w:r w:rsidRPr="008B1888">
        <w:rPr>
          <w:rFonts w:ascii="Verdana" w:hAnsi="Verdana"/>
          <w:color w:val="000000" w:themeColor="text1"/>
          <w:sz w:val="20"/>
          <w:szCs w:val="20"/>
          <w:lang w:val="bg-BG"/>
        </w:rPr>
        <w:lastRenderedPageBreak/>
        <w:t>ЗАПОЗНАВАНЕ С УСЛОВИЯТА НА ОБЕКТИТЕ</w:t>
      </w:r>
      <w:bookmarkEnd w:id="37"/>
    </w:p>
    <w:p w14:paraId="03CAA0D0"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0F87EDA8"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w:t>
      </w:r>
      <w:hyperlink w:anchor="договор" w:history="1">
        <w:r w:rsidRPr="008B1888">
          <w:rPr>
            <w:rStyle w:val="Hyperlink"/>
            <w:rFonts w:ascii="Verdana" w:hAnsi="Verdana"/>
            <w:color w:val="000000" w:themeColor="text1"/>
            <w:sz w:val="20"/>
            <w:szCs w:val="20"/>
            <w:lang w:val="bg-BG"/>
          </w:rPr>
          <w:t>договора</w:t>
        </w:r>
      </w:hyperlink>
      <w:r w:rsidRPr="008B1888">
        <w:rPr>
          <w:rFonts w:ascii="Verdana" w:hAnsi="Verdana"/>
          <w:color w:val="000000" w:themeColor="text1"/>
          <w:sz w:val="20"/>
          <w:szCs w:val="20"/>
          <w:lang w:val="bg-BG"/>
        </w:rPr>
        <w:t xml:space="preserve"> на същите основания.</w:t>
      </w:r>
    </w:p>
    <w:p w14:paraId="6CB5124E" w14:textId="77777777" w:rsidR="00CE63CC" w:rsidRPr="008B1888"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38" w:name="_Ref46309271"/>
      <w:bookmarkStart w:id="39" w:name="_Ref46308240"/>
      <w:r w:rsidRPr="008B1888">
        <w:rPr>
          <w:rFonts w:ascii="Verdana" w:hAnsi="Verdana"/>
          <w:color w:val="000000" w:themeColor="text1"/>
          <w:sz w:val="20"/>
          <w:szCs w:val="20"/>
          <w:lang w:val="bg-BG"/>
        </w:rPr>
        <w:t>ИНСПЕКТИРАНЕ И ДОСТЪП ДО ОБЕКТИ И СЪОРЪЖЕНИЯ</w:t>
      </w:r>
      <w:bookmarkEnd w:id="38"/>
    </w:p>
    <w:bookmarkEnd w:id="39"/>
    <w:p w14:paraId="798C3717" w14:textId="77777777" w:rsidR="00CE63CC" w:rsidRPr="008B1888" w:rsidRDefault="00CE63CC" w:rsidP="00CE63CC">
      <w:pPr>
        <w:numPr>
          <w:ilvl w:val="1"/>
          <w:numId w:val="7"/>
        </w:numPr>
        <w:spacing w:before="60" w:after="60"/>
        <w:ind w:left="720" w:hanging="720"/>
        <w:jc w:val="both"/>
        <w:outlineLvl w:val="0"/>
        <w:rPr>
          <w:rFonts w:ascii="Verdana" w:hAnsi="Verdana"/>
          <w:snapToGrid w:val="0"/>
          <w:color w:val="000000" w:themeColor="text1"/>
          <w:sz w:val="20"/>
          <w:szCs w:val="20"/>
          <w:lang w:val="bg-BG"/>
        </w:rPr>
      </w:pPr>
      <w:r w:rsidRPr="008B1888">
        <w:rPr>
          <w:rFonts w:ascii="Verdana" w:hAnsi="Verdana"/>
          <w:snapToGrid w:val="0"/>
          <w:color w:val="000000" w:themeColor="text1"/>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132A57D5" w14:textId="77777777" w:rsidR="00CE63CC" w:rsidRPr="008B1888" w:rsidRDefault="00CE63CC" w:rsidP="00CE63CC">
      <w:pPr>
        <w:numPr>
          <w:ilvl w:val="1"/>
          <w:numId w:val="7"/>
        </w:numPr>
        <w:tabs>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5A783E33"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51F710BB"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0E49A67C" w14:textId="77777777" w:rsidR="00CE63CC" w:rsidRPr="008B1888" w:rsidRDefault="00CE63CC" w:rsidP="00CE63CC">
      <w:pPr>
        <w:pStyle w:val="p50"/>
        <w:numPr>
          <w:ilvl w:val="1"/>
          <w:numId w:val="7"/>
        </w:numPr>
        <w:tabs>
          <w:tab w:val="clear" w:pos="760"/>
        </w:tabs>
        <w:spacing w:before="60" w:after="60" w:line="240" w:lineRule="auto"/>
        <w:ind w:left="720" w:hanging="720"/>
        <w:outlineLvl w:val="0"/>
        <w:rPr>
          <w:rFonts w:ascii="Verdana" w:hAnsi="Verdana"/>
          <w:snapToGrid/>
          <w:color w:val="000000" w:themeColor="text1"/>
          <w:sz w:val="20"/>
          <w:szCs w:val="20"/>
          <w:lang w:val="bg-BG"/>
        </w:rPr>
      </w:pPr>
      <w:r w:rsidRPr="008B1888">
        <w:rPr>
          <w:rFonts w:ascii="Verdana" w:hAnsi="Verdana"/>
          <w:snapToGrid/>
          <w:color w:val="000000" w:themeColor="text1"/>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3A84A0A3" w14:textId="77777777" w:rsidR="00CE63CC" w:rsidRPr="008B1888" w:rsidRDefault="00CE63CC" w:rsidP="00CE63CC">
      <w:pPr>
        <w:numPr>
          <w:ilvl w:val="1"/>
          <w:numId w:val="7"/>
        </w:numPr>
        <w:tabs>
          <w:tab w:val="num" w:pos="90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Изпълнителят се задължава в процеса на предоставяне на услугите да не пречи или възпрепятства дейността на Възложителя или на друг </w:t>
      </w:r>
      <w:hyperlink w:anchor="изпълнител" w:history="1">
        <w:r w:rsidRPr="008B1888">
          <w:rPr>
            <w:rStyle w:val="Hyperlink"/>
            <w:rFonts w:ascii="Verdana" w:hAnsi="Verdana"/>
            <w:color w:val="000000" w:themeColor="text1"/>
            <w:sz w:val="20"/>
            <w:szCs w:val="20"/>
            <w:lang w:val="bg-BG"/>
          </w:rPr>
          <w:t>изпълнител</w:t>
        </w:r>
      </w:hyperlink>
      <w:r w:rsidRPr="008B1888">
        <w:rPr>
          <w:rFonts w:ascii="Verdana" w:hAnsi="Verdana"/>
          <w:color w:val="000000" w:themeColor="text1"/>
          <w:sz w:val="20"/>
          <w:szCs w:val="20"/>
          <w:lang w:val="bg-BG"/>
        </w:rPr>
        <w:t xml:space="preserve">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0D1372E5" w14:textId="77777777" w:rsidR="00CE63CC" w:rsidRPr="008B1888"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40" w:name="_Ref46308247"/>
      <w:r w:rsidRPr="008B1888">
        <w:rPr>
          <w:rFonts w:ascii="Verdana" w:hAnsi="Verdana"/>
          <w:color w:val="000000" w:themeColor="text1"/>
          <w:sz w:val="20"/>
          <w:szCs w:val="20"/>
          <w:lang w:val="bg-BG"/>
        </w:rPr>
        <w:t>ПРЕДОСТАВЕНИ АКТИВИ</w:t>
      </w:r>
      <w:bookmarkEnd w:id="40"/>
    </w:p>
    <w:p w14:paraId="3E2B8153" w14:textId="77777777" w:rsidR="00CE63CC" w:rsidRPr="008B1888" w:rsidRDefault="00CE63CC" w:rsidP="00CE63CC">
      <w:pPr>
        <w:pStyle w:val="p50"/>
        <w:numPr>
          <w:ilvl w:val="1"/>
          <w:numId w:val="7"/>
        </w:numPr>
        <w:tabs>
          <w:tab w:val="clear" w:pos="760"/>
        </w:tabs>
        <w:spacing w:before="60" w:after="60" w:line="240" w:lineRule="auto"/>
        <w:ind w:left="720" w:hanging="720"/>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260D2798" w14:textId="77777777" w:rsidR="00CE63CC" w:rsidRPr="008B1888"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41" w:name="_Ref46308251"/>
      <w:bookmarkStart w:id="42" w:name="_Ref88445380"/>
      <w:r w:rsidRPr="008B1888">
        <w:rPr>
          <w:rFonts w:ascii="Verdana" w:hAnsi="Verdana"/>
          <w:color w:val="000000" w:themeColor="text1"/>
          <w:sz w:val="20"/>
          <w:szCs w:val="20"/>
          <w:lang w:val="bg-BG"/>
        </w:rPr>
        <w:t xml:space="preserve">СЛУЖИТЕЛИ НА </w:t>
      </w:r>
      <w:hyperlink w:anchor="изпълнител" w:history="1">
        <w:r w:rsidRPr="008B1888">
          <w:rPr>
            <w:rStyle w:val="Hyperlink"/>
            <w:rFonts w:ascii="Verdana" w:hAnsi="Verdana"/>
            <w:color w:val="000000" w:themeColor="text1"/>
            <w:sz w:val="20"/>
            <w:szCs w:val="20"/>
            <w:lang w:val="bg-BG"/>
          </w:rPr>
          <w:t>ИЗПЪЛНИТЕЛЯ</w:t>
        </w:r>
        <w:bookmarkEnd w:id="41"/>
      </w:hyperlink>
      <w:bookmarkEnd w:id="42"/>
    </w:p>
    <w:p w14:paraId="61B4AEE9" w14:textId="77777777" w:rsidR="00CE63CC" w:rsidRPr="008B1888" w:rsidRDefault="00CE63CC" w:rsidP="00CE63CC">
      <w:pPr>
        <w:numPr>
          <w:ilvl w:val="1"/>
          <w:numId w:val="7"/>
        </w:numPr>
        <w:tabs>
          <w:tab w:val="left" w:pos="720"/>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snapToGrid w:val="0"/>
          <w:color w:val="000000" w:themeColor="text1"/>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6BA6FF6D" w14:textId="77777777" w:rsidR="00CE63CC" w:rsidRPr="008B1888" w:rsidRDefault="00CE63CC" w:rsidP="00CE63CC">
      <w:pPr>
        <w:pStyle w:val="p50"/>
        <w:numPr>
          <w:ilvl w:val="1"/>
          <w:numId w:val="7"/>
        </w:numPr>
        <w:tabs>
          <w:tab w:val="clear" w:pos="760"/>
          <w:tab w:val="left" w:pos="720"/>
          <w:tab w:val="num" w:pos="1430"/>
        </w:tabs>
        <w:spacing w:before="60" w:after="60" w:line="240" w:lineRule="auto"/>
        <w:ind w:left="720" w:hanging="720"/>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00A1F030" w14:textId="77777777" w:rsidR="00CE63CC" w:rsidRPr="008B1888" w:rsidRDefault="00CE63CC" w:rsidP="00CE63CC">
      <w:pPr>
        <w:numPr>
          <w:ilvl w:val="1"/>
          <w:numId w:val="7"/>
        </w:numPr>
        <w:tabs>
          <w:tab w:val="left" w:pos="720"/>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snapToGrid w:val="0"/>
          <w:color w:val="000000" w:themeColor="text1"/>
          <w:sz w:val="20"/>
          <w:szCs w:val="20"/>
          <w:lang w:val="bg-BG"/>
        </w:rPr>
        <w:lastRenderedPageBreak/>
        <w:t xml:space="preserve">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w:t>
      </w:r>
      <w:hyperlink w:anchor="договор" w:history="1">
        <w:r w:rsidRPr="008B1888">
          <w:rPr>
            <w:rStyle w:val="Hyperlink"/>
            <w:rFonts w:ascii="Verdana" w:hAnsi="Verdana"/>
            <w:snapToGrid w:val="0"/>
            <w:color w:val="000000" w:themeColor="text1"/>
            <w:sz w:val="20"/>
            <w:szCs w:val="20"/>
            <w:lang w:val="bg-BG"/>
          </w:rPr>
          <w:t>договора</w:t>
        </w:r>
      </w:hyperlink>
      <w:r w:rsidRPr="008B1888">
        <w:rPr>
          <w:rFonts w:ascii="Verdana" w:hAnsi="Verdana"/>
          <w:snapToGrid w:val="0"/>
          <w:color w:val="000000" w:themeColor="text1"/>
          <w:sz w:val="20"/>
          <w:szCs w:val="20"/>
          <w:lang w:val="bg-BG"/>
        </w:rPr>
        <w:t>.</w:t>
      </w:r>
    </w:p>
    <w:p w14:paraId="5F881104" w14:textId="77777777" w:rsidR="00CE63CC" w:rsidRPr="008B1888" w:rsidRDefault="00CE63CC" w:rsidP="00CE63CC">
      <w:pPr>
        <w:numPr>
          <w:ilvl w:val="1"/>
          <w:numId w:val="7"/>
        </w:numPr>
        <w:tabs>
          <w:tab w:val="left" w:pos="720"/>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snapToGrid w:val="0"/>
          <w:color w:val="000000" w:themeColor="text1"/>
          <w:sz w:val="20"/>
          <w:szCs w:val="2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8B1888">
        <w:rPr>
          <w:rFonts w:ascii="Verdana" w:hAnsi="Verdana"/>
          <w:color w:val="000000" w:themeColor="text1"/>
          <w:sz w:val="20"/>
          <w:szCs w:val="20"/>
          <w:lang w:val="bg-BG"/>
        </w:rPr>
        <w:t>, когато това е необходимо за изпълнение предмета на договора.</w:t>
      </w:r>
    </w:p>
    <w:p w14:paraId="0201AD69" w14:textId="77777777" w:rsidR="00CE63CC" w:rsidRPr="008B1888"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43" w:name="_Ref46308255"/>
      <w:r w:rsidRPr="008B1888">
        <w:rPr>
          <w:rFonts w:ascii="Verdana" w:hAnsi="Verdana"/>
          <w:color w:val="000000" w:themeColor="text1"/>
          <w:sz w:val="20"/>
          <w:szCs w:val="20"/>
          <w:lang w:val="bg-BG"/>
        </w:rPr>
        <w:t>УВЕДОМЯВАНЕ ЗА ИНЦИДЕНТИ</w:t>
      </w:r>
      <w:bookmarkEnd w:id="43"/>
    </w:p>
    <w:p w14:paraId="156643C1" w14:textId="77777777" w:rsidR="00CE63CC" w:rsidRPr="008B1888" w:rsidRDefault="00CE63CC" w:rsidP="00CE63CC">
      <w:pPr>
        <w:pStyle w:val="p50"/>
        <w:numPr>
          <w:ilvl w:val="1"/>
          <w:numId w:val="7"/>
        </w:numPr>
        <w:tabs>
          <w:tab w:val="clear" w:pos="760"/>
          <w:tab w:val="left" w:pos="720"/>
          <w:tab w:val="num" w:pos="1430"/>
        </w:tabs>
        <w:spacing w:before="60" w:after="60" w:line="240" w:lineRule="auto"/>
        <w:ind w:left="720" w:hanging="720"/>
        <w:outlineLvl w:val="0"/>
        <w:rPr>
          <w:rFonts w:ascii="Verdana" w:hAnsi="Verdana"/>
          <w:snapToGrid/>
          <w:color w:val="000000" w:themeColor="text1"/>
          <w:sz w:val="20"/>
          <w:szCs w:val="20"/>
          <w:lang w:val="bg-BG"/>
        </w:rPr>
      </w:pPr>
      <w:r w:rsidRPr="008B1888">
        <w:rPr>
          <w:rFonts w:ascii="Verdana" w:hAnsi="Verdana"/>
          <w:snapToGrid/>
          <w:color w:val="000000" w:themeColor="text1"/>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0F41F5D8" w14:textId="77777777" w:rsidR="00CE63CC" w:rsidRPr="008B1888" w:rsidRDefault="00CE63CC" w:rsidP="00CE63CC">
      <w:pPr>
        <w:pStyle w:val="p50"/>
        <w:numPr>
          <w:ilvl w:val="1"/>
          <w:numId w:val="7"/>
        </w:numPr>
        <w:tabs>
          <w:tab w:val="clear" w:pos="760"/>
          <w:tab w:val="left" w:pos="720"/>
          <w:tab w:val="num" w:pos="1430"/>
        </w:tabs>
        <w:spacing w:before="60" w:after="60" w:line="240" w:lineRule="auto"/>
        <w:ind w:left="720" w:hanging="720"/>
        <w:outlineLvl w:val="0"/>
        <w:rPr>
          <w:rFonts w:ascii="Verdana" w:hAnsi="Verdana"/>
          <w:snapToGrid/>
          <w:color w:val="000000" w:themeColor="text1"/>
          <w:sz w:val="20"/>
          <w:szCs w:val="20"/>
          <w:lang w:val="bg-BG"/>
        </w:rPr>
      </w:pPr>
      <w:r w:rsidRPr="008B1888">
        <w:rPr>
          <w:rFonts w:ascii="Verdana" w:hAnsi="Verdana"/>
          <w:snapToGrid/>
          <w:color w:val="000000" w:themeColor="text1"/>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708128D2" w14:textId="77777777" w:rsidR="00CE63CC" w:rsidRPr="008B1888"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44" w:name="_Ref46308260"/>
      <w:r w:rsidRPr="008B1888">
        <w:rPr>
          <w:rFonts w:ascii="Verdana" w:hAnsi="Verdana"/>
          <w:color w:val="000000" w:themeColor="text1"/>
          <w:sz w:val="20"/>
          <w:szCs w:val="20"/>
          <w:lang w:val="bg-BG"/>
        </w:rPr>
        <w:t>ПРИЕМАНЕ</w:t>
      </w:r>
      <w:bookmarkEnd w:id="44"/>
    </w:p>
    <w:p w14:paraId="2607F9D3" w14:textId="77777777" w:rsidR="00CE63CC" w:rsidRPr="008B1888" w:rsidRDefault="00CE63CC" w:rsidP="00CE63CC">
      <w:pPr>
        <w:spacing w:before="60" w:after="60"/>
        <w:ind w:left="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1B07DF1C" w14:textId="77777777" w:rsidR="00CE63CC" w:rsidRPr="008B1888"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НЕИЗПЪЛНЕНИЕ </w:t>
      </w:r>
    </w:p>
    <w:p w14:paraId="1806E547"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5B969FCB" w14:textId="77777777" w:rsidR="00CE63CC" w:rsidRPr="008B1888"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3C7D2821" w14:textId="77777777" w:rsidR="00CE63CC" w:rsidRPr="008B1888"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45" w:name="_Ref46308268"/>
      <w:r w:rsidRPr="008B1888">
        <w:rPr>
          <w:rFonts w:ascii="Verdana" w:hAnsi="Verdana"/>
          <w:color w:val="000000" w:themeColor="text1"/>
          <w:sz w:val="20"/>
          <w:szCs w:val="20"/>
          <w:lang w:val="bg-BG"/>
        </w:rPr>
        <w:t>ФОРС МАЖОР</w:t>
      </w:r>
      <w:bookmarkEnd w:id="45"/>
      <w:r w:rsidRPr="008B1888">
        <w:rPr>
          <w:rFonts w:ascii="Verdana" w:hAnsi="Verdana"/>
          <w:color w:val="000000" w:themeColor="text1"/>
          <w:sz w:val="20"/>
          <w:szCs w:val="20"/>
          <w:lang w:val="bg-BG"/>
        </w:rPr>
        <w:t xml:space="preserve"> </w:t>
      </w:r>
    </w:p>
    <w:p w14:paraId="28795DB8" w14:textId="77777777" w:rsidR="00CE63CC" w:rsidRPr="008B1888" w:rsidRDefault="00CE63CC" w:rsidP="00CE63CC">
      <w:pPr>
        <w:numPr>
          <w:ilvl w:val="1"/>
          <w:numId w:val="7"/>
        </w:numPr>
        <w:tabs>
          <w:tab w:val="left" w:pos="720"/>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w:t>
      </w:r>
      <w:hyperlink w:anchor="договор" w:history="1">
        <w:r w:rsidRPr="008B1888">
          <w:rPr>
            <w:rStyle w:val="Hyperlink"/>
            <w:rFonts w:ascii="Verdana" w:hAnsi="Verdana"/>
            <w:color w:val="000000" w:themeColor="text1"/>
            <w:sz w:val="20"/>
            <w:szCs w:val="20"/>
            <w:lang w:val="bg-BG"/>
          </w:rPr>
          <w:t>договора</w:t>
        </w:r>
      </w:hyperlink>
      <w:r w:rsidRPr="008B1888">
        <w:rPr>
          <w:rFonts w:ascii="Verdana" w:hAnsi="Verdana"/>
          <w:color w:val="000000" w:themeColor="text1"/>
          <w:sz w:val="20"/>
          <w:szCs w:val="20"/>
          <w:lang w:val="bg-BG"/>
        </w:rPr>
        <w:t>.</w:t>
      </w:r>
    </w:p>
    <w:p w14:paraId="530D2C9E" w14:textId="77777777" w:rsidR="00CE63CC" w:rsidRPr="008B1888" w:rsidRDefault="008B1888" w:rsidP="00CE63CC">
      <w:pPr>
        <w:numPr>
          <w:ilvl w:val="1"/>
          <w:numId w:val="7"/>
        </w:numPr>
        <w:tabs>
          <w:tab w:val="left" w:pos="720"/>
          <w:tab w:val="num" w:pos="1430"/>
        </w:tabs>
        <w:spacing w:before="60" w:after="60"/>
        <w:ind w:left="720" w:hanging="720"/>
        <w:jc w:val="both"/>
        <w:outlineLvl w:val="0"/>
        <w:rPr>
          <w:rFonts w:ascii="Verdana" w:hAnsi="Verdana"/>
          <w:color w:val="000000" w:themeColor="text1"/>
          <w:sz w:val="20"/>
          <w:szCs w:val="20"/>
          <w:lang w:val="bg-BG"/>
        </w:rPr>
      </w:pPr>
      <w:hyperlink w:anchor="изпълнител" w:history="1">
        <w:r w:rsidR="00CE63CC" w:rsidRPr="008B1888">
          <w:rPr>
            <w:rStyle w:val="Hyperlink"/>
            <w:rFonts w:ascii="Verdana" w:hAnsi="Verdana"/>
            <w:color w:val="000000" w:themeColor="text1"/>
            <w:sz w:val="20"/>
            <w:szCs w:val="20"/>
            <w:lang w:val="bg-BG"/>
          </w:rPr>
          <w:t>Изпълнителят</w:t>
        </w:r>
      </w:hyperlink>
      <w:r w:rsidR="00CE63CC" w:rsidRPr="008B1888">
        <w:rPr>
          <w:rFonts w:ascii="Verdana" w:hAnsi="Verdana"/>
          <w:color w:val="000000" w:themeColor="text1"/>
          <w:sz w:val="20"/>
          <w:szCs w:val="20"/>
          <w:lang w:val="bg-BG"/>
        </w:rPr>
        <w:t xml:space="preserve"> или неговите представители трябва да направят това уведомление до 3 (три) дни от настъпването на обстоятелствата.  </w:t>
      </w:r>
    </w:p>
    <w:p w14:paraId="3B757BE5" w14:textId="77777777" w:rsidR="00CE63CC" w:rsidRPr="008B1888"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46" w:name="_Ref46308269"/>
      <w:bookmarkStart w:id="47" w:name="_Ref88445393"/>
      <w:r w:rsidRPr="008B1888">
        <w:rPr>
          <w:rFonts w:ascii="Verdana" w:hAnsi="Verdana"/>
          <w:color w:val="000000" w:themeColor="text1"/>
          <w:sz w:val="20"/>
          <w:szCs w:val="20"/>
          <w:lang w:val="bg-BG"/>
        </w:rPr>
        <w:t xml:space="preserve">ЗАСТРАХОВАНЕ И </w:t>
      </w:r>
      <w:bookmarkEnd w:id="46"/>
      <w:r w:rsidRPr="008B1888">
        <w:rPr>
          <w:rFonts w:ascii="Verdana" w:hAnsi="Verdana"/>
          <w:color w:val="000000" w:themeColor="text1"/>
          <w:sz w:val="20"/>
          <w:szCs w:val="20"/>
          <w:lang w:val="bg-BG"/>
        </w:rPr>
        <w:t>ОТГОВОРНОСТ</w:t>
      </w:r>
      <w:bookmarkEnd w:id="47"/>
    </w:p>
    <w:p w14:paraId="251ED982" w14:textId="77777777" w:rsidR="00CE63CC" w:rsidRPr="008B1888" w:rsidRDefault="00CE63CC" w:rsidP="00CE63CC">
      <w:pPr>
        <w:numPr>
          <w:ilvl w:val="1"/>
          <w:numId w:val="7"/>
        </w:numPr>
        <w:tabs>
          <w:tab w:val="left" w:pos="720"/>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2B8B177C" w14:textId="77777777" w:rsidR="00CE63CC" w:rsidRPr="008B1888" w:rsidRDefault="00CE63CC" w:rsidP="00CE63CC">
      <w:pPr>
        <w:numPr>
          <w:ilvl w:val="2"/>
          <w:numId w:val="7"/>
        </w:numPr>
        <w:tabs>
          <w:tab w:val="left" w:pos="720"/>
          <w:tab w:val="left" w:pos="1620"/>
        </w:tabs>
        <w:spacing w:before="60" w:after="6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1210BFEC" w14:textId="77777777" w:rsidR="00CE63CC" w:rsidRPr="008B1888" w:rsidRDefault="00CE63CC" w:rsidP="00CE63CC">
      <w:pPr>
        <w:numPr>
          <w:ilvl w:val="2"/>
          <w:numId w:val="7"/>
        </w:numPr>
        <w:tabs>
          <w:tab w:val="left" w:pos="720"/>
          <w:tab w:val="left" w:pos="1620"/>
        </w:tabs>
        <w:spacing w:before="60" w:after="6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Повреда или погиване имуществото на Възложителя или на трети лица, намиращи се в границите на обекта.</w:t>
      </w:r>
    </w:p>
    <w:p w14:paraId="279F8C57" w14:textId="77777777" w:rsidR="00CE63CC" w:rsidRPr="008B1888" w:rsidRDefault="00CE63CC" w:rsidP="00CE63CC">
      <w:pPr>
        <w:spacing w:before="60" w:after="60"/>
        <w:ind w:left="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lastRenderedPageBreak/>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ED7A3A6" w14:textId="77777777" w:rsidR="00CE63CC" w:rsidRPr="008B1888" w:rsidRDefault="00CE63CC" w:rsidP="00CE63CC">
      <w:pPr>
        <w:numPr>
          <w:ilvl w:val="1"/>
          <w:numId w:val="7"/>
        </w:numPr>
        <w:tabs>
          <w:tab w:val="left" w:pos="720"/>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21ADDA11" w14:textId="77777777" w:rsidR="00CE63CC" w:rsidRPr="008B1888" w:rsidRDefault="00CE63CC" w:rsidP="00CE63CC">
      <w:pPr>
        <w:numPr>
          <w:ilvl w:val="1"/>
          <w:numId w:val="7"/>
        </w:numPr>
        <w:tabs>
          <w:tab w:val="left" w:pos="720"/>
          <w:tab w:val="num" w:pos="1430"/>
          <w:tab w:val="left" w:pos="720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Застрахователните полици се представят на Възложителя при поискване.</w:t>
      </w:r>
    </w:p>
    <w:p w14:paraId="259391F3" w14:textId="77777777" w:rsidR="00CE63CC" w:rsidRPr="008B1888"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48" w:name="_Ref46308278"/>
      <w:bookmarkStart w:id="49" w:name="_Ref88445399"/>
      <w:r w:rsidRPr="008B1888">
        <w:rPr>
          <w:rFonts w:ascii="Verdana" w:hAnsi="Verdana"/>
          <w:color w:val="000000" w:themeColor="text1"/>
          <w:sz w:val="20"/>
          <w:szCs w:val="20"/>
          <w:lang w:val="bg-BG"/>
        </w:rPr>
        <w:t>ПРЕОТСТЪПВАНЕ И ПРЕХВЪРЛЯНЕ НА ЗАДЪЛЖЕНИЯ</w:t>
      </w:r>
      <w:bookmarkEnd w:id="48"/>
      <w:bookmarkEnd w:id="49"/>
    </w:p>
    <w:p w14:paraId="2952CD9A" w14:textId="77777777" w:rsidR="00CE63CC" w:rsidRPr="008B1888" w:rsidRDefault="00CE63CC" w:rsidP="00CE63CC">
      <w:pPr>
        <w:numPr>
          <w:ilvl w:val="1"/>
          <w:numId w:val="7"/>
        </w:numPr>
        <w:tabs>
          <w:tab w:val="left" w:pos="720"/>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Договорът не може да бъде прехвърлен или преотстъпен като цяло на трето лице. </w:t>
      </w:r>
    </w:p>
    <w:p w14:paraId="68A65ADE" w14:textId="77777777" w:rsidR="00CE63CC" w:rsidRPr="008B1888"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50" w:name="_Ref46308280"/>
      <w:r w:rsidRPr="008B1888">
        <w:rPr>
          <w:rFonts w:ascii="Verdana" w:hAnsi="Verdana"/>
          <w:color w:val="000000" w:themeColor="text1"/>
          <w:sz w:val="20"/>
          <w:szCs w:val="20"/>
          <w:lang w:val="bg-BG"/>
        </w:rPr>
        <w:t>ПРЕКРАТЯВАНЕ</w:t>
      </w:r>
      <w:bookmarkEnd w:id="50"/>
    </w:p>
    <w:p w14:paraId="50F8F341" w14:textId="77777777" w:rsidR="00CE63CC" w:rsidRPr="008B1888" w:rsidRDefault="00CE63CC" w:rsidP="00CE63CC">
      <w:pPr>
        <w:numPr>
          <w:ilvl w:val="1"/>
          <w:numId w:val="7"/>
        </w:numPr>
        <w:tabs>
          <w:tab w:val="left" w:pos="720"/>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7998E112" w14:textId="77777777" w:rsidR="00CE63CC" w:rsidRPr="008B1888" w:rsidRDefault="00CE63CC" w:rsidP="00CE63CC">
      <w:pPr>
        <w:numPr>
          <w:ilvl w:val="2"/>
          <w:numId w:val="7"/>
        </w:numPr>
        <w:tabs>
          <w:tab w:val="left" w:pos="1620"/>
        </w:tabs>
        <w:spacing w:before="60" w:after="60"/>
        <w:ind w:left="1620" w:hanging="90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78FF7548" w14:textId="77777777" w:rsidR="00CE63CC" w:rsidRPr="008B1888" w:rsidRDefault="00CE63CC" w:rsidP="00CE63CC">
      <w:pPr>
        <w:numPr>
          <w:ilvl w:val="2"/>
          <w:numId w:val="7"/>
        </w:numPr>
        <w:tabs>
          <w:tab w:val="left" w:pos="1620"/>
        </w:tabs>
        <w:spacing w:before="60" w:after="60"/>
        <w:ind w:left="1620" w:hanging="90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ако за Изпълнителя е започнала процедура е открито производство по несъстоятелност.</w:t>
      </w:r>
    </w:p>
    <w:p w14:paraId="7B435432" w14:textId="77777777" w:rsidR="00CE63CC" w:rsidRPr="008B1888" w:rsidRDefault="00CE63CC" w:rsidP="00CE63CC">
      <w:pPr>
        <w:numPr>
          <w:ilvl w:val="1"/>
          <w:numId w:val="7"/>
        </w:numPr>
        <w:tabs>
          <w:tab w:val="left" w:pos="720"/>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1020AE8" w14:textId="77777777" w:rsidR="00CE63CC" w:rsidRPr="008B1888" w:rsidRDefault="00CE63CC" w:rsidP="00CE63CC">
      <w:pPr>
        <w:numPr>
          <w:ilvl w:val="1"/>
          <w:numId w:val="7"/>
        </w:numPr>
        <w:tabs>
          <w:tab w:val="left" w:pos="720"/>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8B1888">
          <w:rPr>
            <w:rStyle w:val="Hyperlink"/>
            <w:rFonts w:ascii="Verdana" w:hAnsi="Verdana"/>
            <w:color w:val="000000" w:themeColor="text1"/>
            <w:sz w:val="20"/>
            <w:szCs w:val="20"/>
            <w:lang w:val="bg-BG"/>
          </w:rPr>
          <w:t>Изпълнителя</w:t>
        </w:r>
      </w:hyperlink>
      <w:r w:rsidRPr="008B1888">
        <w:rPr>
          <w:rFonts w:ascii="Verdana" w:hAnsi="Verdana"/>
          <w:color w:val="000000" w:themeColor="text1"/>
          <w:sz w:val="20"/>
          <w:szCs w:val="20"/>
          <w:lang w:val="bg-BG"/>
        </w:rPr>
        <w:t>.</w:t>
      </w:r>
    </w:p>
    <w:p w14:paraId="26695327" w14:textId="77777777" w:rsidR="00CE63CC" w:rsidRPr="008B1888" w:rsidRDefault="00CE63CC" w:rsidP="00CE63CC">
      <w:pPr>
        <w:numPr>
          <w:ilvl w:val="1"/>
          <w:numId w:val="7"/>
        </w:numPr>
        <w:tabs>
          <w:tab w:val="left" w:pos="720"/>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Възложителят има право да прекрати </w:t>
      </w:r>
      <w:hyperlink w:anchor="договор" w:history="1">
        <w:r w:rsidRPr="008B1888">
          <w:rPr>
            <w:rStyle w:val="Hyperlink"/>
            <w:rFonts w:ascii="Verdana" w:hAnsi="Verdana"/>
            <w:color w:val="000000" w:themeColor="text1"/>
            <w:sz w:val="20"/>
            <w:szCs w:val="20"/>
            <w:lang w:val="bg-BG"/>
          </w:rPr>
          <w:t>договора</w:t>
        </w:r>
      </w:hyperlink>
      <w:r w:rsidRPr="008B1888">
        <w:rPr>
          <w:rFonts w:ascii="Verdana" w:hAnsi="Verdana"/>
          <w:color w:val="000000" w:themeColor="text1"/>
          <w:sz w:val="20"/>
          <w:szCs w:val="20"/>
          <w:lang w:val="bg-BG"/>
        </w:rPr>
        <w:t xml:space="preserve"> с едномесечно писмено предизвестие. Възложителят не носи отговорност за разходи след срока на предизвестието.</w:t>
      </w:r>
    </w:p>
    <w:p w14:paraId="31A7D616" w14:textId="77777777" w:rsidR="00CE63CC" w:rsidRPr="008B1888" w:rsidRDefault="00CE63CC" w:rsidP="00CE63CC">
      <w:pPr>
        <w:numPr>
          <w:ilvl w:val="1"/>
          <w:numId w:val="7"/>
        </w:numPr>
        <w:tabs>
          <w:tab w:val="left" w:pos="720"/>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Страните могат да прекратят </w:t>
      </w:r>
      <w:hyperlink w:anchor="договор" w:history="1">
        <w:r w:rsidRPr="008B1888">
          <w:rPr>
            <w:rStyle w:val="Hyperlink"/>
            <w:rFonts w:ascii="Verdana" w:hAnsi="Verdana"/>
            <w:color w:val="000000" w:themeColor="text1"/>
            <w:sz w:val="20"/>
            <w:szCs w:val="20"/>
            <w:lang w:val="bg-BG"/>
          </w:rPr>
          <w:t>договора</w:t>
        </w:r>
      </w:hyperlink>
      <w:r w:rsidRPr="008B1888">
        <w:rPr>
          <w:rFonts w:ascii="Verdana" w:hAnsi="Verdana"/>
          <w:color w:val="000000" w:themeColor="text1"/>
          <w:sz w:val="20"/>
          <w:szCs w:val="20"/>
          <w:lang w:val="bg-BG"/>
        </w:rPr>
        <w:t xml:space="preserve"> по всяко време по взаимно съгласие.</w:t>
      </w:r>
    </w:p>
    <w:p w14:paraId="0ECCD872" w14:textId="77777777" w:rsidR="00CE63CC" w:rsidRPr="008B1888" w:rsidRDefault="00CE63CC" w:rsidP="00CE63CC">
      <w:pPr>
        <w:numPr>
          <w:ilvl w:val="1"/>
          <w:numId w:val="7"/>
        </w:numPr>
        <w:tabs>
          <w:tab w:val="left" w:pos="720"/>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Прекратяването на </w:t>
      </w:r>
      <w:hyperlink w:anchor="договор" w:history="1">
        <w:r w:rsidRPr="008B1888">
          <w:rPr>
            <w:rStyle w:val="Hyperlink"/>
            <w:rFonts w:ascii="Verdana" w:hAnsi="Verdana"/>
            <w:color w:val="000000" w:themeColor="text1"/>
            <w:sz w:val="20"/>
            <w:szCs w:val="20"/>
            <w:lang w:val="bg-BG"/>
          </w:rPr>
          <w:t>договора</w:t>
        </w:r>
      </w:hyperlink>
      <w:r w:rsidRPr="008B1888">
        <w:rPr>
          <w:rFonts w:ascii="Verdana" w:hAnsi="Verdana"/>
          <w:color w:val="000000" w:themeColor="text1"/>
          <w:sz w:val="20"/>
          <w:szCs w:val="20"/>
          <w:lang w:val="bg-BG"/>
        </w:rPr>
        <w:t xml:space="preserve"> не влияе на правата на всяка от страните, възникнали преди или на датата на прекратяване. При прекратяване на </w:t>
      </w:r>
      <w:hyperlink w:anchor="договор" w:history="1">
        <w:r w:rsidRPr="008B1888">
          <w:rPr>
            <w:rStyle w:val="Hyperlink"/>
            <w:rFonts w:ascii="Verdana" w:hAnsi="Verdana"/>
            <w:color w:val="000000" w:themeColor="text1"/>
            <w:sz w:val="20"/>
            <w:szCs w:val="20"/>
            <w:lang w:val="bg-BG"/>
          </w:rPr>
          <w:t>договора</w:t>
        </w:r>
      </w:hyperlink>
      <w:r w:rsidRPr="008B1888">
        <w:rPr>
          <w:rFonts w:ascii="Verdana" w:hAnsi="Verdana"/>
          <w:color w:val="000000" w:themeColor="text1"/>
          <w:sz w:val="20"/>
          <w:szCs w:val="20"/>
          <w:lang w:val="bg-BG"/>
        </w:rPr>
        <w:t xml:space="preserve"> всяка страна връща на другата цялата информация, материали и друга собственост.</w:t>
      </w:r>
    </w:p>
    <w:p w14:paraId="639847B5" w14:textId="77777777" w:rsidR="00CE63CC" w:rsidRPr="008B1888" w:rsidRDefault="00CE63CC" w:rsidP="00CE63CC">
      <w:pPr>
        <w:numPr>
          <w:ilvl w:val="1"/>
          <w:numId w:val="7"/>
        </w:numPr>
        <w:tabs>
          <w:tab w:val="left" w:pos="720"/>
          <w:tab w:val="num" w:pos="1430"/>
        </w:tabs>
        <w:spacing w:before="60" w:after="60"/>
        <w:ind w:left="720" w:hanging="720"/>
        <w:jc w:val="both"/>
        <w:outlineLvl w:val="0"/>
        <w:rPr>
          <w:rFonts w:ascii="Verdana" w:hAnsi="Verdana"/>
          <w:color w:val="000000" w:themeColor="text1"/>
          <w:sz w:val="20"/>
          <w:szCs w:val="20"/>
          <w:lang w:val="bg-BG"/>
        </w:rPr>
      </w:pPr>
      <w:r w:rsidRPr="008B1888">
        <w:rPr>
          <w:rFonts w:ascii="Verdana" w:hAnsi="Verdana"/>
          <w:color w:val="000000" w:themeColor="text1"/>
          <w:sz w:val="20"/>
          <w:szCs w:val="20"/>
          <w:lang w:val="bg-BG"/>
        </w:rPr>
        <w:t xml:space="preserve">При изтичане или прекратяване на </w:t>
      </w:r>
      <w:hyperlink w:anchor="договор" w:history="1">
        <w:r w:rsidRPr="008B1888">
          <w:rPr>
            <w:rStyle w:val="Hyperlink"/>
            <w:rFonts w:ascii="Verdana" w:hAnsi="Verdana"/>
            <w:color w:val="000000" w:themeColor="text1"/>
            <w:sz w:val="20"/>
            <w:szCs w:val="20"/>
            <w:lang w:val="bg-BG"/>
          </w:rPr>
          <w:t>договора</w:t>
        </w:r>
      </w:hyperlink>
      <w:r w:rsidRPr="008B1888">
        <w:rPr>
          <w:rFonts w:ascii="Verdana" w:hAnsi="Verdana"/>
          <w:color w:val="000000" w:themeColor="text1"/>
          <w:sz w:val="20"/>
          <w:szCs w:val="20"/>
          <w:lang w:val="bg-BG"/>
        </w:rPr>
        <w:t xml:space="preserve"> Изпълнителят се задължава да съдейства на нов изпълнител за поемане изпълнението на услугите съгласно инструкциите на </w:t>
      </w:r>
      <w:hyperlink w:anchor="възложител" w:history="1">
        <w:r w:rsidRPr="008B1888">
          <w:rPr>
            <w:rStyle w:val="Hyperlink"/>
            <w:rFonts w:ascii="Verdana" w:hAnsi="Verdana"/>
            <w:color w:val="000000" w:themeColor="text1"/>
            <w:sz w:val="20"/>
            <w:szCs w:val="20"/>
            <w:lang w:val="bg-BG"/>
          </w:rPr>
          <w:t>Възложителя</w:t>
        </w:r>
      </w:hyperlink>
      <w:r w:rsidRPr="008B1888">
        <w:rPr>
          <w:rFonts w:ascii="Verdana" w:hAnsi="Verdana"/>
          <w:color w:val="000000" w:themeColor="text1"/>
          <w:sz w:val="20"/>
          <w:szCs w:val="20"/>
          <w:lang w:val="bg-BG"/>
        </w:rPr>
        <w:t>. Направените от Изпълнителя разходи за това се поемат от Възложителя, след неговото предварително одобрение.</w:t>
      </w:r>
    </w:p>
    <w:p w14:paraId="6403D0BB" w14:textId="77777777" w:rsidR="00CE63CC" w:rsidRPr="008B1888"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51" w:name="_Ref46308288"/>
      <w:r w:rsidRPr="008B1888">
        <w:rPr>
          <w:rFonts w:ascii="Verdana" w:hAnsi="Verdana"/>
          <w:color w:val="000000" w:themeColor="text1"/>
          <w:sz w:val="20"/>
          <w:szCs w:val="20"/>
          <w:lang w:val="bg-BG"/>
        </w:rPr>
        <w:t>РАЗДЕЛНОСТ</w:t>
      </w:r>
      <w:bookmarkEnd w:id="51"/>
    </w:p>
    <w:p w14:paraId="016B77F2" w14:textId="77777777" w:rsidR="00CE63CC" w:rsidRPr="008B1888" w:rsidRDefault="00CE63CC" w:rsidP="00CE63CC">
      <w:pPr>
        <w:pStyle w:val="p50"/>
        <w:tabs>
          <w:tab w:val="clear" w:pos="760"/>
        </w:tabs>
        <w:spacing w:before="60" w:after="60" w:line="240" w:lineRule="auto"/>
        <w:ind w:firstLine="0"/>
        <w:outlineLvl w:val="0"/>
        <w:rPr>
          <w:rFonts w:ascii="Verdana" w:hAnsi="Verdana"/>
          <w:snapToGrid/>
          <w:color w:val="000000" w:themeColor="text1"/>
          <w:sz w:val="20"/>
          <w:szCs w:val="20"/>
          <w:lang w:val="bg-BG"/>
        </w:rPr>
      </w:pPr>
      <w:r w:rsidRPr="008B1888">
        <w:rPr>
          <w:rFonts w:ascii="Verdana" w:hAnsi="Verdana"/>
          <w:snapToGrid/>
          <w:color w:val="000000" w:themeColor="text1"/>
          <w:sz w:val="20"/>
          <w:szCs w:val="20"/>
          <w:lang w:val="bg-BG"/>
        </w:rPr>
        <w:t xml:space="preserve">В случай, че някоя разпоредба или </w:t>
      </w:r>
      <w:proofErr w:type="spellStart"/>
      <w:r w:rsidRPr="008B1888">
        <w:rPr>
          <w:rFonts w:ascii="Verdana" w:hAnsi="Verdana"/>
          <w:snapToGrid/>
          <w:color w:val="000000" w:themeColor="text1"/>
          <w:sz w:val="20"/>
          <w:szCs w:val="20"/>
          <w:lang w:val="bg-BG"/>
        </w:rPr>
        <w:t>последваща</w:t>
      </w:r>
      <w:proofErr w:type="spellEnd"/>
      <w:r w:rsidRPr="008B1888">
        <w:rPr>
          <w:rFonts w:ascii="Verdana" w:hAnsi="Verdana"/>
          <w:snapToGrid/>
          <w:color w:val="000000" w:themeColor="text1"/>
          <w:sz w:val="20"/>
          <w:szCs w:val="20"/>
          <w:lang w:val="bg-BG"/>
        </w:rPr>
        <w:t xml:space="preserve"> промяна в </w:t>
      </w:r>
      <w:hyperlink w:anchor="договор" w:history="1">
        <w:r w:rsidRPr="008B1888">
          <w:rPr>
            <w:rStyle w:val="Hyperlink"/>
            <w:rFonts w:ascii="Verdana" w:hAnsi="Verdana"/>
            <w:snapToGrid/>
            <w:color w:val="000000" w:themeColor="text1"/>
            <w:sz w:val="20"/>
            <w:szCs w:val="20"/>
            <w:lang w:val="bg-BG"/>
          </w:rPr>
          <w:t>договора</w:t>
        </w:r>
      </w:hyperlink>
      <w:r w:rsidRPr="008B1888">
        <w:rPr>
          <w:rFonts w:ascii="Verdana" w:hAnsi="Verdana"/>
          <w:snapToGrid/>
          <w:color w:val="000000" w:themeColor="text1"/>
          <w:sz w:val="20"/>
          <w:szCs w:val="20"/>
          <w:lang w:val="bg-BG"/>
        </w:rPr>
        <w:t xml:space="preserve"> се окаже недействителна, останалите разпоредби продължават да бъдат валидни и подлежащи на изпълнение.</w:t>
      </w:r>
    </w:p>
    <w:p w14:paraId="12E52282" w14:textId="77777777" w:rsidR="00CE63CC" w:rsidRPr="008B1888"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52" w:name="_Ref46308289"/>
      <w:r w:rsidRPr="008B1888">
        <w:rPr>
          <w:rFonts w:ascii="Verdana" w:hAnsi="Verdana"/>
          <w:color w:val="000000" w:themeColor="text1"/>
          <w:sz w:val="20"/>
          <w:szCs w:val="20"/>
          <w:lang w:val="bg-BG"/>
        </w:rPr>
        <w:t>ПРИЛОЖИМО ПРАВО</w:t>
      </w:r>
      <w:bookmarkEnd w:id="52"/>
    </w:p>
    <w:p w14:paraId="7B69936A" w14:textId="77777777" w:rsidR="00CE63CC" w:rsidRPr="008B1888" w:rsidRDefault="00CE63CC" w:rsidP="00CE63CC">
      <w:pPr>
        <w:pStyle w:val="p50"/>
        <w:tabs>
          <w:tab w:val="clear" w:pos="760"/>
        </w:tabs>
        <w:spacing w:before="60" w:after="60" w:line="240" w:lineRule="auto"/>
        <w:ind w:firstLine="0"/>
        <w:outlineLvl w:val="0"/>
        <w:rPr>
          <w:rFonts w:ascii="Verdana" w:hAnsi="Verdana"/>
          <w:snapToGrid/>
          <w:color w:val="000000" w:themeColor="text1"/>
          <w:sz w:val="20"/>
          <w:szCs w:val="20"/>
          <w:lang w:val="bg-BG"/>
        </w:rPr>
      </w:pPr>
      <w:r w:rsidRPr="008B1888">
        <w:rPr>
          <w:rFonts w:ascii="Verdana" w:hAnsi="Verdana"/>
          <w:snapToGrid/>
          <w:color w:val="000000" w:themeColor="text1"/>
          <w:sz w:val="20"/>
          <w:szCs w:val="20"/>
          <w:lang w:val="bg-BG"/>
        </w:rPr>
        <w:t xml:space="preserve">Към този </w:t>
      </w:r>
      <w:hyperlink w:anchor="договор" w:history="1">
        <w:r w:rsidRPr="008B1888">
          <w:rPr>
            <w:rStyle w:val="Hyperlink"/>
            <w:rFonts w:ascii="Verdana" w:hAnsi="Verdana"/>
            <w:snapToGrid/>
            <w:color w:val="000000" w:themeColor="text1"/>
            <w:sz w:val="20"/>
            <w:szCs w:val="20"/>
            <w:lang w:val="bg-BG"/>
          </w:rPr>
          <w:t>договор</w:t>
        </w:r>
      </w:hyperlink>
      <w:r w:rsidRPr="008B1888">
        <w:rPr>
          <w:rFonts w:ascii="Verdana" w:hAnsi="Verdana"/>
          <w:snapToGrid/>
          <w:color w:val="000000" w:themeColor="text1"/>
          <w:sz w:val="20"/>
          <w:szCs w:val="20"/>
          <w:lang w:val="bg-BG"/>
        </w:rPr>
        <w:t xml:space="preserve"> ще се прилагат и той ще се тълкува съобразно разпоредбите на българското право. </w:t>
      </w:r>
    </w:p>
    <w:p w14:paraId="1C494C13" w14:textId="77777777" w:rsidR="00CE63CC" w:rsidRPr="008B1888" w:rsidRDefault="00CE63CC" w:rsidP="00CE63CC">
      <w:pPr>
        <w:rPr>
          <w:rFonts w:ascii="Verdana" w:hAnsi="Verdana"/>
          <w:color w:val="000000" w:themeColor="text1"/>
          <w:sz w:val="20"/>
          <w:szCs w:val="20"/>
          <w:lang w:val="bg-BG"/>
        </w:rPr>
      </w:pPr>
    </w:p>
    <w:p w14:paraId="12CF63D7" w14:textId="77777777" w:rsidR="0065087C" w:rsidRPr="008B1888" w:rsidRDefault="0065087C">
      <w:pPr>
        <w:spacing w:after="200" w:line="276" w:lineRule="auto"/>
        <w:rPr>
          <w:rFonts w:ascii="Verdana" w:hAnsi="Verdana"/>
          <w:b/>
          <w:color w:val="000000" w:themeColor="text1"/>
          <w:sz w:val="20"/>
          <w:szCs w:val="20"/>
          <w:lang w:val="bg-BG"/>
        </w:rPr>
      </w:pPr>
    </w:p>
    <w:p w14:paraId="10840959" w14:textId="40D05165" w:rsidR="00D44D49" w:rsidRPr="008B1888" w:rsidRDefault="00D44D49" w:rsidP="00E358DA">
      <w:pPr>
        <w:keepLines/>
        <w:spacing w:after="200" w:line="276" w:lineRule="auto"/>
        <w:jc w:val="center"/>
        <w:rPr>
          <w:rFonts w:ascii="Verdana" w:hAnsi="Verdana"/>
          <w:b/>
          <w:color w:val="000000" w:themeColor="text1"/>
          <w:sz w:val="20"/>
          <w:szCs w:val="20"/>
          <w:lang w:val="bg-BG"/>
        </w:rPr>
      </w:pPr>
      <w:r w:rsidRPr="008B1888">
        <w:rPr>
          <w:rFonts w:ascii="Verdana" w:hAnsi="Verdana"/>
          <w:b/>
          <w:color w:val="000000" w:themeColor="text1"/>
          <w:sz w:val="20"/>
          <w:szCs w:val="20"/>
          <w:lang w:val="bg-BG"/>
        </w:rPr>
        <w:lastRenderedPageBreak/>
        <w:t>ПРИЛОЖЕНИЯ/ОБРАЗЦИ</w:t>
      </w:r>
    </w:p>
    <w:p w14:paraId="4C69DB9E" w14:textId="77777777" w:rsidR="00260496" w:rsidRPr="008B1888" w:rsidRDefault="00260496" w:rsidP="00E358DA">
      <w:pPr>
        <w:pStyle w:val="Heading1"/>
        <w:keepNext w:val="0"/>
        <w:keepLines/>
        <w:jc w:val="center"/>
        <w:rPr>
          <w:rFonts w:ascii="Verdana" w:hAnsi="Verdana"/>
          <w:color w:val="000000" w:themeColor="text1"/>
          <w:sz w:val="20"/>
          <w:szCs w:val="20"/>
          <w:lang w:val="bg-BG"/>
        </w:rPr>
        <w:sectPr w:rsidR="00260496" w:rsidRPr="008B1888" w:rsidSect="00595B68">
          <w:headerReference w:type="default" r:id="rId20"/>
          <w:pgSz w:w="11906" w:h="16838" w:code="9"/>
          <w:pgMar w:top="425" w:right="1440" w:bottom="1559" w:left="1440" w:header="709" w:footer="329" w:gutter="0"/>
          <w:cols w:space="708"/>
        </w:sectPr>
      </w:pPr>
    </w:p>
    <w:p w14:paraId="108409B4" w14:textId="371D81F4" w:rsidR="00D44D49" w:rsidRPr="00475B8B" w:rsidRDefault="00D44D49" w:rsidP="00E358DA">
      <w:pPr>
        <w:keepLines/>
        <w:ind w:left="624"/>
        <w:jc w:val="right"/>
        <w:rPr>
          <w:rFonts w:ascii="Verdana" w:hAnsi="Verdana"/>
          <w:b/>
          <w:bCs/>
          <w:sz w:val="20"/>
          <w:szCs w:val="20"/>
          <w:lang w:val="bg-BG"/>
        </w:rPr>
      </w:pPr>
      <w:r w:rsidRPr="00475B8B">
        <w:rPr>
          <w:rFonts w:ascii="Verdana" w:hAnsi="Verdana"/>
          <w:b/>
          <w:bCs/>
          <w:sz w:val="20"/>
          <w:szCs w:val="20"/>
          <w:lang w:val="bg-BG"/>
        </w:rPr>
        <w:lastRenderedPageBreak/>
        <w:t>Образец</w:t>
      </w:r>
    </w:p>
    <w:p w14:paraId="6E145884" w14:textId="77777777" w:rsidR="00834739" w:rsidRPr="00475B8B" w:rsidRDefault="00834739" w:rsidP="00834739">
      <w:pPr>
        <w:pStyle w:val="Annexetitre"/>
        <w:rPr>
          <w:rFonts w:ascii="Verdana" w:hAnsi="Verdana"/>
          <w:sz w:val="20"/>
          <w:szCs w:val="20"/>
        </w:rPr>
      </w:pPr>
      <w:r w:rsidRPr="00475B8B">
        <w:rPr>
          <w:rFonts w:ascii="Verdana" w:hAnsi="Verdana"/>
          <w:sz w:val="20"/>
          <w:szCs w:val="20"/>
        </w:rPr>
        <w:t>Стандартен образец за единния европейски документ за обществени поръчки (ЕЕДОП)</w:t>
      </w:r>
    </w:p>
    <w:p w14:paraId="1D94AB41" w14:textId="77777777" w:rsidR="00834739" w:rsidRPr="00475B8B" w:rsidRDefault="00834739" w:rsidP="00834739">
      <w:pPr>
        <w:pStyle w:val="ChapterTitle"/>
        <w:rPr>
          <w:rFonts w:ascii="Verdana" w:hAnsi="Verdana"/>
          <w:sz w:val="20"/>
          <w:szCs w:val="20"/>
        </w:rPr>
      </w:pPr>
    </w:p>
    <w:p w14:paraId="6B7A9448"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8978CC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sz w:val="20"/>
          <w:szCs w:val="20"/>
          <w:lang w:val="bg-BG"/>
        </w:rPr>
        <w:t xml:space="preserve"> </w:t>
      </w:r>
      <w:r w:rsidRPr="00475B8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електронната система за ЕЕДОП</w:t>
      </w:r>
      <w:r w:rsidRPr="00475B8B">
        <w:rPr>
          <w:rStyle w:val="FootnoteReference"/>
          <w:rFonts w:ascii="Verdana" w:hAnsi="Verdana"/>
          <w:b/>
          <w:i/>
          <w:sz w:val="20"/>
          <w:szCs w:val="20"/>
          <w:u w:val="single"/>
          <w:lang w:val="bg-BG"/>
        </w:rPr>
        <w:footnoteReference w:id="3"/>
      </w:r>
      <w:r w:rsidRPr="00475B8B">
        <w:rPr>
          <w:rFonts w:ascii="Verdana" w:hAnsi="Verdana"/>
          <w:sz w:val="20"/>
          <w:szCs w:val="20"/>
          <w:lang w:val="bg-BG"/>
        </w:rPr>
        <w:t>.</w:t>
      </w:r>
      <w:r w:rsidRPr="00475B8B">
        <w:rPr>
          <w:rFonts w:ascii="Verdana" w:hAnsi="Verdana"/>
          <w:b/>
          <w:sz w:val="20"/>
          <w:szCs w:val="20"/>
          <w:u w:val="single"/>
          <w:lang w:val="bg-BG"/>
        </w:rPr>
        <w:t xml:space="preserve"> </w:t>
      </w:r>
      <w:r w:rsidRPr="00475B8B">
        <w:rPr>
          <w:rFonts w:ascii="Verdana" w:hAnsi="Verdana"/>
          <w:b/>
          <w:sz w:val="20"/>
          <w:szCs w:val="20"/>
          <w:lang w:val="bg-BG"/>
        </w:rPr>
        <w:t xml:space="preserve">Позоваване на </w:t>
      </w:r>
      <w:r w:rsidRPr="00475B8B">
        <w:rPr>
          <w:rFonts w:ascii="Verdana" w:hAnsi="Verdana"/>
          <w:b/>
          <w:i/>
          <w:sz w:val="20"/>
          <w:szCs w:val="20"/>
          <w:lang w:val="bg-BG"/>
        </w:rPr>
        <w:t>съответното обявление</w:t>
      </w:r>
      <w:r w:rsidRPr="00475B8B">
        <w:rPr>
          <w:rStyle w:val="FootnoteReference"/>
          <w:rFonts w:ascii="Verdana" w:hAnsi="Verdana"/>
          <w:b/>
          <w:i/>
          <w:sz w:val="20"/>
          <w:szCs w:val="20"/>
          <w:lang w:val="bg-BG"/>
        </w:rPr>
        <w:footnoteReference w:id="4"/>
      </w:r>
      <w:r w:rsidRPr="00475B8B">
        <w:rPr>
          <w:rFonts w:ascii="Verdana" w:hAnsi="Verdana"/>
          <w:b/>
          <w:sz w:val="20"/>
          <w:szCs w:val="20"/>
          <w:lang w:val="bg-BG"/>
        </w:rPr>
        <w:t>, публикувано в Официален вестник на Европейския съюз:</w:t>
      </w:r>
      <w:r w:rsidRPr="00475B8B">
        <w:rPr>
          <w:rFonts w:ascii="Verdana" w:hAnsi="Verdana"/>
          <w:sz w:val="20"/>
          <w:szCs w:val="20"/>
          <w:lang w:val="bg-BG"/>
        </w:rPr>
        <w:br/>
      </w:r>
      <w:r w:rsidRPr="00475B8B">
        <w:rPr>
          <w:rFonts w:ascii="Verdana" w:hAnsi="Verdana"/>
          <w:b/>
          <w:sz w:val="20"/>
          <w:szCs w:val="20"/>
          <w:lang w:val="bg-BG"/>
        </w:rPr>
        <w:t xml:space="preserve">OВEС S брой[], дата [], стр.[], </w:t>
      </w:r>
      <w:r w:rsidRPr="00475B8B">
        <w:rPr>
          <w:rFonts w:ascii="Verdana" w:hAnsi="Verdana"/>
          <w:sz w:val="20"/>
          <w:szCs w:val="20"/>
          <w:lang w:val="bg-BG"/>
        </w:rPr>
        <w:br/>
      </w:r>
      <w:r w:rsidRPr="00475B8B">
        <w:rPr>
          <w:rFonts w:ascii="Verdana" w:hAnsi="Verdana"/>
          <w:b/>
          <w:sz w:val="20"/>
          <w:szCs w:val="20"/>
          <w:lang w:val="bg-BG"/>
        </w:rPr>
        <w:t>Номер на обявлението в ОВ S: [ ][ ][ ][ ]/S [ ][ ][ ]–[ ][ ][ ][ ][ ][ ][ ]</w:t>
      </w:r>
    </w:p>
    <w:p w14:paraId="4900D3F6"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FD04F25"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357922EC" w14:textId="77777777" w:rsidR="00834739" w:rsidRPr="00475B8B" w:rsidRDefault="00834739" w:rsidP="00834739">
      <w:pPr>
        <w:pStyle w:val="SectionTitle"/>
        <w:rPr>
          <w:rFonts w:ascii="Verdana" w:hAnsi="Verdana"/>
          <w:sz w:val="20"/>
          <w:szCs w:val="20"/>
        </w:rPr>
      </w:pPr>
    </w:p>
    <w:p w14:paraId="033D8178"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Информация за процедурата за възлагане на обществена поръчка</w:t>
      </w:r>
    </w:p>
    <w:p w14:paraId="699C81E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 xml:space="preserve">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475B8B">
        <w:rPr>
          <w:rFonts w:ascii="Verdana" w:hAnsi="Verdana"/>
          <w:b/>
          <w:sz w:val="20"/>
          <w:szCs w:val="20"/>
          <w:u w:val="single"/>
          <w:lang w:val="bg-BG"/>
        </w:rPr>
        <w:t xml:space="preserve"> </w:t>
      </w:r>
      <w:r w:rsidRPr="00475B8B">
        <w:rPr>
          <w:rFonts w:ascii="Verdana" w:hAnsi="Verdana"/>
          <w:b/>
          <w:i/>
          <w:sz w:val="20"/>
          <w:szCs w:val="20"/>
          <w:u w:val="single"/>
          <w:lang w:val="bg-BG"/>
        </w:rPr>
        <w:t xml:space="preserve">В противен случай тази информация трябва да бъде попълнена от </w:t>
      </w:r>
      <w:r w:rsidRPr="00475B8B">
        <w:rPr>
          <w:rFonts w:ascii="Verdana" w:hAnsi="Verdana"/>
          <w:b/>
          <w:sz w:val="20"/>
          <w:szCs w:val="20"/>
          <w:lang w:val="bg-BG"/>
        </w:rPr>
        <w:t>икономическия оператор</w:t>
      </w:r>
      <w:r w:rsidRPr="00475B8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475B8B" w14:paraId="4167E4AC" w14:textId="77777777" w:rsidTr="00F461AC">
        <w:trPr>
          <w:trHeight w:val="349"/>
        </w:trPr>
        <w:tc>
          <w:tcPr>
            <w:tcW w:w="4644" w:type="dxa"/>
            <w:shd w:val="clear" w:color="auto" w:fill="auto"/>
          </w:tcPr>
          <w:p w14:paraId="342F71C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Идентифициране на възложителя</w:t>
            </w:r>
            <w:r w:rsidRPr="00475B8B">
              <w:rPr>
                <w:rStyle w:val="FootnoteReference"/>
                <w:rFonts w:ascii="Verdana" w:hAnsi="Verdana"/>
                <w:b/>
                <w:i/>
                <w:sz w:val="20"/>
                <w:szCs w:val="20"/>
                <w:lang w:val="bg-BG"/>
              </w:rPr>
              <w:footnoteReference w:id="5"/>
            </w:r>
          </w:p>
        </w:tc>
        <w:tc>
          <w:tcPr>
            <w:tcW w:w="4645" w:type="dxa"/>
            <w:shd w:val="clear" w:color="auto" w:fill="auto"/>
          </w:tcPr>
          <w:p w14:paraId="1B2DA6E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B218747" w14:textId="77777777" w:rsidTr="00F461AC">
        <w:trPr>
          <w:trHeight w:val="349"/>
        </w:trPr>
        <w:tc>
          <w:tcPr>
            <w:tcW w:w="4644" w:type="dxa"/>
            <w:shd w:val="clear" w:color="auto" w:fill="auto"/>
          </w:tcPr>
          <w:p w14:paraId="49BC79A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Име: </w:t>
            </w:r>
          </w:p>
        </w:tc>
        <w:tc>
          <w:tcPr>
            <w:tcW w:w="4645" w:type="dxa"/>
            <w:shd w:val="clear" w:color="auto" w:fill="auto"/>
          </w:tcPr>
          <w:p w14:paraId="5E937CA4" w14:textId="0E59AC2C" w:rsidR="00834739" w:rsidRPr="00475B8B" w:rsidRDefault="00834739" w:rsidP="00E23E13">
            <w:pPr>
              <w:rPr>
                <w:rFonts w:ascii="Verdana" w:hAnsi="Verdana"/>
                <w:sz w:val="20"/>
                <w:szCs w:val="20"/>
                <w:lang w:val="bg-BG"/>
              </w:rPr>
            </w:pPr>
            <w:r w:rsidRPr="00475B8B">
              <w:rPr>
                <w:rFonts w:ascii="Verdana" w:hAnsi="Verdana"/>
                <w:sz w:val="20"/>
                <w:szCs w:val="20"/>
                <w:lang w:val="bg-BG"/>
              </w:rPr>
              <w:t>[</w:t>
            </w:r>
            <w:r w:rsidR="00E23E13" w:rsidRPr="00475B8B">
              <w:rPr>
                <w:rFonts w:ascii="Verdana" w:hAnsi="Verdana"/>
                <w:sz w:val="20"/>
                <w:szCs w:val="20"/>
                <w:lang w:val="bg-BG"/>
              </w:rPr>
              <w:t>Софийска вода АД</w:t>
            </w:r>
            <w:r w:rsidRPr="00475B8B">
              <w:rPr>
                <w:rFonts w:ascii="Verdana" w:hAnsi="Verdana"/>
                <w:sz w:val="20"/>
                <w:szCs w:val="20"/>
                <w:lang w:val="bg-BG"/>
              </w:rPr>
              <w:t>]</w:t>
            </w:r>
          </w:p>
        </w:tc>
      </w:tr>
      <w:tr w:rsidR="00834739" w:rsidRPr="00475B8B" w14:paraId="3E072834" w14:textId="77777777" w:rsidTr="00F461AC">
        <w:trPr>
          <w:trHeight w:val="485"/>
        </w:trPr>
        <w:tc>
          <w:tcPr>
            <w:tcW w:w="4644" w:type="dxa"/>
            <w:shd w:val="clear" w:color="auto" w:fill="auto"/>
          </w:tcPr>
          <w:p w14:paraId="304F979E"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За коя обществена поръчки се отнася?</w:t>
            </w:r>
          </w:p>
        </w:tc>
        <w:tc>
          <w:tcPr>
            <w:tcW w:w="4645" w:type="dxa"/>
            <w:shd w:val="clear" w:color="auto" w:fill="auto"/>
          </w:tcPr>
          <w:p w14:paraId="787866A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7D9B1A28" w14:textId="77777777" w:rsidTr="00F461AC">
        <w:trPr>
          <w:trHeight w:val="484"/>
        </w:trPr>
        <w:tc>
          <w:tcPr>
            <w:tcW w:w="4644" w:type="dxa"/>
            <w:shd w:val="clear" w:color="auto" w:fill="auto"/>
          </w:tcPr>
          <w:p w14:paraId="339E1F6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Название или кратко описание на поръчката</w:t>
            </w:r>
            <w:r w:rsidRPr="00475B8B">
              <w:rPr>
                <w:rStyle w:val="FootnoteReference"/>
                <w:rFonts w:ascii="Verdana" w:hAnsi="Verdana"/>
                <w:sz w:val="20"/>
                <w:szCs w:val="20"/>
                <w:lang w:val="bg-BG"/>
              </w:rPr>
              <w:footnoteReference w:id="6"/>
            </w:r>
            <w:r w:rsidRPr="00475B8B">
              <w:rPr>
                <w:rFonts w:ascii="Verdana" w:hAnsi="Verdana"/>
                <w:sz w:val="20"/>
                <w:szCs w:val="20"/>
                <w:lang w:val="bg-BG"/>
              </w:rPr>
              <w:t>:</w:t>
            </w:r>
          </w:p>
        </w:tc>
        <w:tc>
          <w:tcPr>
            <w:tcW w:w="4645" w:type="dxa"/>
            <w:shd w:val="clear" w:color="auto" w:fill="auto"/>
          </w:tcPr>
          <w:p w14:paraId="54272AA0" w14:textId="6D958146" w:rsidR="00834739" w:rsidRPr="00475B8B" w:rsidRDefault="002051A9" w:rsidP="00F461AC">
            <w:pPr>
              <w:rPr>
                <w:rFonts w:ascii="Verdana" w:hAnsi="Verdana"/>
                <w:sz w:val="20"/>
                <w:szCs w:val="20"/>
                <w:lang w:val="bg-BG"/>
              </w:rPr>
            </w:pPr>
            <w:r>
              <w:rPr>
                <w:rFonts w:ascii="Verdana" w:hAnsi="Verdana"/>
                <w:sz w:val="20"/>
                <w:szCs w:val="20"/>
                <w:lang w:val="bg-BG"/>
              </w:rPr>
              <w:t xml:space="preserve">Извънгаранционна хардуерна поддръжка и софтуерна осигуровка на оборудване за </w:t>
            </w:r>
            <w:proofErr w:type="spellStart"/>
            <w:r>
              <w:rPr>
                <w:rFonts w:ascii="Verdana" w:hAnsi="Verdana"/>
                <w:sz w:val="20"/>
                <w:szCs w:val="20"/>
                <w:lang w:val="bg-BG"/>
              </w:rPr>
              <w:t>защите</w:t>
            </w:r>
            <w:proofErr w:type="spellEnd"/>
            <w:r>
              <w:rPr>
                <w:rFonts w:ascii="Verdana" w:hAnsi="Verdana"/>
                <w:sz w:val="20"/>
                <w:szCs w:val="20"/>
                <w:lang w:val="bg-BG"/>
              </w:rPr>
              <w:t xml:space="preserve"> на периметъра на ИТ инфраструктурата на „Софийска вода“ АД</w:t>
            </w:r>
          </w:p>
        </w:tc>
      </w:tr>
      <w:tr w:rsidR="00834739" w:rsidRPr="00475B8B" w14:paraId="5AA9EC85" w14:textId="77777777" w:rsidTr="00F461AC">
        <w:trPr>
          <w:trHeight w:val="484"/>
        </w:trPr>
        <w:tc>
          <w:tcPr>
            <w:tcW w:w="4644" w:type="dxa"/>
            <w:shd w:val="clear" w:color="auto" w:fill="auto"/>
          </w:tcPr>
          <w:p w14:paraId="42476F2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Референтен номер на досието, определен от възлагащия орган или възложителя (</w:t>
            </w:r>
            <w:r w:rsidRPr="00475B8B">
              <w:rPr>
                <w:rFonts w:ascii="Verdana" w:hAnsi="Verdana"/>
                <w:i/>
                <w:sz w:val="20"/>
                <w:szCs w:val="20"/>
                <w:lang w:val="bg-BG"/>
              </w:rPr>
              <w:t>ако е приложимо</w:t>
            </w:r>
            <w:r w:rsidRPr="00475B8B">
              <w:rPr>
                <w:rFonts w:ascii="Verdana" w:hAnsi="Verdana"/>
                <w:sz w:val="20"/>
                <w:szCs w:val="20"/>
                <w:lang w:val="bg-BG"/>
              </w:rPr>
              <w:t>)</w:t>
            </w:r>
            <w:r w:rsidRPr="00475B8B">
              <w:rPr>
                <w:rStyle w:val="FootnoteReference"/>
                <w:rFonts w:ascii="Verdana" w:hAnsi="Verdana"/>
                <w:sz w:val="20"/>
                <w:szCs w:val="20"/>
                <w:lang w:val="bg-BG"/>
              </w:rPr>
              <w:footnoteReference w:id="7"/>
            </w:r>
            <w:r w:rsidRPr="00475B8B">
              <w:rPr>
                <w:rFonts w:ascii="Verdana" w:hAnsi="Verdana"/>
                <w:sz w:val="20"/>
                <w:szCs w:val="20"/>
                <w:lang w:val="bg-BG"/>
              </w:rPr>
              <w:t>:</w:t>
            </w:r>
          </w:p>
        </w:tc>
        <w:tc>
          <w:tcPr>
            <w:tcW w:w="4645" w:type="dxa"/>
            <w:shd w:val="clear" w:color="auto" w:fill="auto"/>
          </w:tcPr>
          <w:p w14:paraId="498050D6" w14:textId="3245F249" w:rsidR="00834739" w:rsidRPr="002051A9" w:rsidRDefault="002051A9" w:rsidP="00F461AC">
            <w:pPr>
              <w:rPr>
                <w:rFonts w:ascii="Verdana" w:hAnsi="Verdana"/>
                <w:sz w:val="20"/>
                <w:szCs w:val="20"/>
                <w:lang w:val="en-US"/>
              </w:rPr>
            </w:pPr>
            <w:r>
              <w:rPr>
                <w:rFonts w:ascii="Verdana" w:hAnsi="Verdana"/>
                <w:sz w:val="20"/>
                <w:szCs w:val="20"/>
                <w:lang w:val="bg-BG"/>
              </w:rPr>
              <w:t>ТТ001559</w:t>
            </w:r>
          </w:p>
        </w:tc>
      </w:tr>
    </w:tbl>
    <w:p w14:paraId="43E38ECC"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475B8B">
        <w:rPr>
          <w:rFonts w:ascii="Verdana" w:hAnsi="Verdana"/>
          <w:b/>
          <w:i/>
          <w:color w:val="002060"/>
          <w:sz w:val="20"/>
          <w:szCs w:val="20"/>
          <w:u w:val="single"/>
          <w:lang w:val="bg-BG"/>
        </w:rPr>
        <w:t>Останалата</w:t>
      </w:r>
      <w:r w:rsidRPr="00475B8B">
        <w:rPr>
          <w:rFonts w:ascii="Verdana" w:hAnsi="Verdana"/>
          <w:b/>
          <w:i/>
          <w:color w:val="002060"/>
          <w:sz w:val="20"/>
          <w:szCs w:val="20"/>
          <w:lang w:val="bg-BG"/>
        </w:rPr>
        <w:t xml:space="preserve"> информация във всички раздели на ЕЕДОП следва да бъде попълнена от </w:t>
      </w:r>
      <w:r w:rsidRPr="00475B8B">
        <w:rPr>
          <w:rFonts w:ascii="Verdana" w:hAnsi="Verdana"/>
          <w:b/>
          <w:i/>
          <w:color w:val="002060"/>
          <w:sz w:val="20"/>
          <w:szCs w:val="20"/>
          <w:u w:val="single"/>
          <w:lang w:val="bg-BG"/>
        </w:rPr>
        <w:t>икономическия оператор</w:t>
      </w:r>
    </w:p>
    <w:p w14:paraId="0BE9F1D8" w14:textId="77777777" w:rsidR="00834739" w:rsidRPr="00475B8B" w:rsidRDefault="00834739" w:rsidP="00834739">
      <w:pPr>
        <w:pStyle w:val="ChapterTitle"/>
        <w:rPr>
          <w:rFonts w:ascii="Verdana" w:hAnsi="Verdana"/>
          <w:sz w:val="20"/>
          <w:szCs w:val="20"/>
        </w:rPr>
      </w:pPr>
    </w:p>
    <w:p w14:paraId="28EF94C2" w14:textId="07692F85" w:rsidR="00834739" w:rsidRPr="00475B8B" w:rsidRDefault="00834739" w:rsidP="00834739">
      <w:pPr>
        <w:pStyle w:val="ChapterTitle"/>
        <w:rPr>
          <w:rFonts w:ascii="Verdana" w:hAnsi="Verdana"/>
          <w:sz w:val="20"/>
          <w:szCs w:val="20"/>
        </w:rPr>
      </w:pPr>
      <w:r w:rsidRPr="00475B8B">
        <w:rPr>
          <w:rFonts w:ascii="Verdana" w:hAnsi="Verdana"/>
          <w:sz w:val="20"/>
          <w:szCs w:val="20"/>
        </w:rPr>
        <w:t>Част II: Информация за икономическия оператор</w:t>
      </w:r>
      <w:r w:rsidR="007A4229" w:rsidRPr="00475B8B">
        <w:rPr>
          <w:rFonts w:ascii="Verdana" w:hAnsi="Verdana"/>
          <w:sz w:val="20"/>
          <w:szCs w:val="20"/>
        </w:rPr>
        <w:t xml:space="preserve"> (участника)</w:t>
      </w:r>
    </w:p>
    <w:p w14:paraId="0A2A8D2E"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76B60615" w14:textId="77777777" w:rsidTr="00F461AC">
        <w:tc>
          <w:tcPr>
            <w:tcW w:w="4644" w:type="dxa"/>
            <w:shd w:val="clear" w:color="auto" w:fill="auto"/>
          </w:tcPr>
          <w:p w14:paraId="1D76C1C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Идентификация:</w:t>
            </w:r>
          </w:p>
        </w:tc>
        <w:tc>
          <w:tcPr>
            <w:tcW w:w="4645" w:type="dxa"/>
            <w:shd w:val="clear" w:color="auto" w:fill="auto"/>
          </w:tcPr>
          <w:p w14:paraId="6FF3CABF"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709A5179" w14:textId="77777777" w:rsidTr="00F461AC">
        <w:tc>
          <w:tcPr>
            <w:tcW w:w="4644" w:type="dxa"/>
            <w:shd w:val="clear" w:color="auto" w:fill="auto"/>
          </w:tcPr>
          <w:p w14:paraId="401447D8" w14:textId="77777777" w:rsidR="00834739" w:rsidRPr="00475B8B" w:rsidRDefault="00834739" w:rsidP="00F461AC">
            <w:pPr>
              <w:pStyle w:val="NumPar1"/>
              <w:numPr>
                <w:ilvl w:val="0"/>
                <w:numId w:val="0"/>
              </w:numPr>
              <w:ind w:left="850" w:hanging="850"/>
              <w:rPr>
                <w:rFonts w:ascii="Verdana" w:hAnsi="Verdana"/>
                <w:sz w:val="20"/>
                <w:szCs w:val="20"/>
              </w:rPr>
            </w:pPr>
            <w:r w:rsidRPr="00475B8B">
              <w:rPr>
                <w:rFonts w:ascii="Verdana" w:hAnsi="Verdana"/>
                <w:sz w:val="20"/>
                <w:szCs w:val="20"/>
              </w:rPr>
              <w:t>Име:</w:t>
            </w:r>
          </w:p>
        </w:tc>
        <w:tc>
          <w:tcPr>
            <w:tcW w:w="4645" w:type="dxa"/>
            <w:shd w:val="clear" w:color="auto" w:fill="auto"/>
          </w:tcPr>
          <w:p w14:paraId="6514F8D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BD52F6D" w14:textId="77777777" w:rsidTr="00F461AC">
        <w:trPr>
          <w:trHeight w:val="1372"/>
        </w:trPr>
        <w:tc>
          <w:tcPr>
            <w:tcW w:w="4644" w:type="dxa"/>
            <w:shd w:val="clear" w:color="auto" w:fill="auto"/>
          </w:tcPr>
          <w:p w14:paraId="6B34903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Идентификационен номер по ДДС, ако е приложимо:</w:t>
            </w:r>
          </w:p>
          <w:p w14:paraId="5A8D27D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43DE37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p w14:paraId="054CBC0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149CA91" w14:textId="77777777" w:rsidTr="00F461AC">
        <w:tc>
          <w:tcPr>
            <w:tcW w:w="4644" w:type="dxa"/>
            <w:shd w:val="clear" w:color="auto" w:fill="auto"/>
          </w:tcPr>
          <w:p w14:paraId="6C896A3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xml:space="preserve">Пощенски адрес: </w:t>
            </w:r>
          </w:p>
        </w:tc>
        <w:tc>
          <w:tcPr>
            <w:tcW w:w="4645" w:type="dxa"/>
            <w:shd w:val="clear" w:color="auto" w:fill="auto"/>
          </w:tcPr>
          <w:p w14:paraId="6EBCEFD6"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4A78DD7F" w14:textId="77777777" w:rsidTr="00F461AC">
        <w:trPr>
          <w:trHeight w:val="2002"/>
        </w:trPr>
        <w:tc>
          <w:tcPr>
            <w:tcW w:w="4644" w:type="dxa"/>
            <w:shd w:val="clear" w:color="auto" w:fill="auto"/>
          </w:tcPr>
          <w:p w14:paraId="66ED172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Лице или лица за контакт</w:t>
            </w:r>
            <w:r w:rsidRPr="00475B8B">
              <w:rPr>
                <w:rStyle w:val="FootnoteReference"/>
                <w:rFonts w:ascii="Verdana" w:hAnsi="Verdana"/>
                <w:sz w:val="20"/>
                <w:szCs w:val="20"/>
              </w:rPr>
              <w:footnoteReference w:id="8"/>
            </w:r>
            <w:r w:rsidRPr="00475B8B">
              <w:rPr>
                <w:rFonts w:ascii="Verdana" w:hAnsi="Verdana"/>
                <w:sz w:val="20"/>
                <w:szCs w:val="20"/>
              </w:rPr>
              <w:t>:</w:t>
            </w:r>
          </w:p>
          <w:p w14:paraId="309F3F3D"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Телефон:</w:t>
            </w:r>
          </w:p>
          <w:p w14:paraId="6849E6D7"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Ел. поща:</w:t>
            </w:r>
          </w:p>
          <w:p w14:paraId="7629C49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Интернет адрес (уеб адрес) (</w:t>
            </w:r>
            <w:r w:rsidRPr="00475B8B">
              <w:rPr>
                <w:rFonts w:ascii="Verdana" w:hAnsi="Verdana"/>
                <w:i/>
                <w:sz w:val="20"/>
                <w:szCs w:val="20"/>
              </w:rPr>
              <w:t>ако е приложимо</w:t>
            </w:r>
            <w:r w:rsidRPr="00475B8B">
              <w:rPr>
                <w:rFonts w:ascii="Verdana" w:hAnsi="Verdana"/>
                <w:sz w:val="20"/>
                <w:szCs w:val="20"/>
              </w:rPr>
              <w:t>):</w:t>
            </w:r>
          </w:p>
        </w:tc>
        <w:tc>
          <w:tcPr>
            <w:tcW w:w="4645" w:type="dxa"/>
            <w:shd w:val="clear" w:color="auto" w:fill="auto"/>
          </w:tcPr>
          <w:p w14:paraId="3B67795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0BA7107F"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23307E5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166C0E9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4AD63EE9" w14:textId="77777777" w:rsidTr="00F461AC">
        <w:tc>
          <w:tcPr>
            <w:tcW w:w="4644" w:type="dxa"/>
            <w:shd w:val="clear" w:color="auto" w:fill="auto"/>
          </w:tcPr>
          <w:p w14:paraId="19D629C8"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Обща информация:</w:t>
            </w:r>
          </w:p>
        </w:tc>
        <w:tc>
          <w:tcPr>
            <w:tcW w:w="4645" w:type="dxa"/>
            <w:shd w:val="clear" w:color="auto" w:fill="auto"/>
          </w:tcPr>
          <w:p w14:paraId="480D8C90"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39B927F3" w14:textId="77777777" w:rsidTr="00F461AC">
        <w:tc>
          <w:tcPr>
            <w:tcW w:w="4644" w:type="dxa"/>
            <w:shd w:val="clear" w:color="auto" w:fill="auto"/>
          </w:tcPr>
          <w:p w14:paraId="18385F3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xml:space="preserve">Икономическият оператор </w:t>
            </w:r>
            <w:proofErr w:type="spellStart"/>
            <w:r w:rsidRPr="00475B8B">
              <w:rPr>
                <w:rFonts w:ascii="Verdana" w:hAnsi="Verdana"/>
                <w:sz w:val="20"/>
                <w:szCs w:val="20"/>
              </w:rPr>
              <w:t>микро-</w:t>
            </w:r>
            <w:proofErr w:type="spellEnd"/>
            <w:r w:rsidRPr="00475B8B">
              <w:rPr>
                <w:rFonts w:ascii="Verdana" w:hAnsi="Verdana"/>
                <w:sz w:val="20"/>
                <w:szCs w:val="20"/>
              </w:rPr>
              <w:t>, малко или средно предприятие ли е</w:t>
            </w:r>
            <w:r w:rsidRPr="00475B8B">
              <w:rPr>
                <w:rStyle w:val="FootnoteReference"/>
                <w:rFonts w:ascii="Verdana" w:hAnsi="Verdana"/>
                <w:sz w:val="20"/>
                <w:szCs w:val="20"/>
              </w:rPr>
              <w:footnoteReference w:id="9"/>
            </w:r>
            <w:r w:rsidRPr="00475B8B">
              <w:rPr>
                <w:rFonts w:ascii="Verdana" w:hAnsi="Verdana"/>
                <w:sz w:val="20"/>
                <w:szCs w:val="20"/>
              </w:rPr>
              <w:t>?</w:t>
            </w:r>
          </w:p>
        </w:tc>
        <w:tc>
          <w:tcPr>
            <w:tcW w:w="4645" w:type="dxa"/>
            <w:shd w:val="clear" w:color="auto" w:fill="auto"/>
          </w:tcPr>
          <w:p w14:paraId="45AA84E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475B8B" w14:paraId="131A5EE3" w14:textId="77777777" w:rsidTr="00F461AC">
        <w:tc>
          <w:tcPr>
            <w:tcW w:w="4644" w:type="dxa"/>
            <w:shd w:val="clear" w:color="auto" w:fill="auto"/>
          </w:tcPr>
          <w:p w14:paraId="0F3E5831"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u w:val="single"/>
              </w:rPr>
              <w:lastRenderedPageBreak/>
              <w:t>Само в случай че поръчката е запазена</w:t>
            </w:r>
            <w:r w:rsidRPr="00475B8B">
              <w:rPr>
                <w:rStyle w:val="FootnoteReference"/>
                <w:rFonts w:ascii="Verdana" w:hAnsi="Verdana"/>
                <w:b/>
                <w:sz w:val="20"/>
                <w:szCs w:val="20"/>
                <w:u w:val="single"/>
              </w:rPr>
              <w:footnoteReference w:id="10"/>
            </w:r>
            <w:r w:rsidRPr="00475B8B">
              <w:rPr>
                <w:rFonts w:ascii="Verdana" w:hAnsi="Verdana"/>
                <w:b/>
                <w:sz w:val="20"/>
                <w:szCs w:val="20"/>
                <w:u w:val="single"/>
              </w:rPr>
              <w:t>:</w:t>
            </w:r>
            <w:r w:rsidRPr="00475B8B">
              <w:rPr>
                <w:rFonts w:ascii="Verdana" w:hAnsi="Verdana"/>
                <w:b/>
                <w:sz w:val="20"/>
                <w:szCs w:val="20"/>
              </w:rPr>
              <w:t xml:space="preserve"> </w:t>
            </w:r>
            <w:r w:rsidRPr="00475B8B">
              <w:rPr>
                <w:rFonts w:ascii="Verdana" w:hAnsi="Verdana"/>
                <w:sz w:val="20"/>
                <w:szCs w:val="20"/>
              </w:rPr>
              <w:t>икономическият оператор защитено предприятие ли е или социално предприятие</w:t>
            </w:r>
            <w:r w:rsidRPr="00475B8B">
              <w:rPr>
                <w:rStyle w:val="FootnoteReference"/>
                <w:rFonts w:ascii="Verdana" w:hAnsi="Verdana"/>
                <w:sz w:val="20"/>
                <w:szCs w:val="20"/>
              </w:rPr>
              <w:footnoteReference w:id="11"/>
            </w:r>
            <w:r w:rsidRPr="00475B8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475B8B">
              <w:rPr>
                <w:rFonts w:ascii="Verdana" w:hAnsi="Verdana"/>
                <w:sz w:val="20"/>
                <w:szCs w:val="20"/>
              </w:rPr>
              <w:br/>
            </w:r>
            <w:r w:rsidRPr="00475B8B">
              <w:rPr>
                <w:rFonts w:ascii="Verdana" w:hAnsi="Verdana"/>
                <w:b/>
                <w:sz w:val="20"/>
                <w:szCs w:val="20"/>
              </w:rPr>
              <w:t xml:space="preserve">Ако „да“, </w:t>
            </w:r>
            <w:r w:rsidRPr="00475B8B">
              <w:rPr>
                <w:rFonts w:ascii="Verdana" w:hAnsi="Verdana"/>
                <w:sz w:val="20"/>
                <w:szCs w:val="20"/>
              </w:rPr>
              <w:t>какъв е съответният процент работници с увреждания или в неравностойно положение?</w:t>
            </w:r>
            <w:r w:rsidRPr="00475B8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65CA0B24"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tc>
      </w:tr>
      <w:tr w:rsidR="00834739" w:rsidRPr="00475B8B" w14:paraId="6DEAE27B" w14:textId="77777777" w:rsidTr="00F461AC">
        <w:tc>
          <w:tcPr>
            <w:tcW w:w="4644" w:type="dxa"/>
            <w:shd w:val="clear" w:color="auto" w:fill="auto"/>
          </w:tcPr>
          <w:p w14:paraId="75B6F92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475B8B">
              <w:rPr>
                <w:rFonts w:ascii="Verdana" w:hAnsi="Verdana"/>
                <w:sz w:val="20"/>
                <w:szCs w:val="20"/>
              </w:rPr>
              <w:t>система</w:t>
            </w:r>
            <w:proofErr w:type="spellEnd"/>
            <w:r w:rsidRPr="00475B8B">
              <w:rPr>
                <w:rFonts w:ascii="Verdana" w:hAnsi="Verdana"/>
                <w:sz w:val="20"/>
                <w:szCs w:val="20"/>
              </w:rPr>
              <w:t xml:space="preserve"> за предварително класиране)?</w:t>
            </w:r>
          </w:p>
        </w:tc>
        <w:tc>
          <w:tcPr>
            <w:tcW w:w="4645" w:type="dxa"/>
            <w:shd w:val="clear" w:color="auto" w:fill="auto"/>
          </w:tcPr>
          <w:p w14:paraId="0780A948"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 [] Не се прилага</w:t>
            </w:r>
          </w:p>
        </w:tc>
      </w:tr>
      <w:tr w:rsidR="00834739" w:rsidRPr="00475B8B" w14:paraId="3993F6E9" w14:textId="77777777" w:rsidTr="00F461AC">
        <w:tc>
          <w:tcPr>
            <w:tcW w:w="4644" w:type="dxa"/>
            <w:shd w:val="clear" w:color="auto" w:fill="auto"/>
          </w:tcPr>
          <w:p w14:paraId="66FF72C8"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p>
          <w:p w14:paraId="70E34449" w14:textId="77777777" w:rsidR="00834739" w:rsidRPr="00475B8B" w:rsidRDefault="00834739" w:rsidP="00F461AC">
            <w:pPr>
              <w:pStyle w:val="Text1"/>
              <w:ind w:left="0"/>
              <w:rPr>
                <w:rFonts w:ascii="Verdana" w:hAnsi="Verdana"/>
                <w:b/>
                <w:sz w:val="20"/>
                <w:szCs w:val="20"/>
                <w:u w:val="single"/>
              </w:rPr>
            </w:pPr>
            <w:r w:rsidRPr="00475B8B">
              <w:rPr>
                <w:rFonts w:ascii="Verdana" w:hAnsi="Verdana"/>
                <w:b/>
                <w:sz w:val="20"/>
                <w:szCs w:val="20"/>
                <w:u w:val="single"/>
              </w:rPr>
              <w:t xml:space="preserve">Моля, отговорете на въпросите в останалите части от този раздел, </w:t>
            </w:r>
            <w:proofErr w:type="spellStart"/>
            <w:r w:rsidRPr="00475B8B">
              <w:rPr>
                <w:rFonts w:ascii="Verdana" w:hAnsi="Verdana"/>
                <w:b/>
                <w:sz w:val="20"/>
                <w:szCs w:val="20"/>
                <w:u w:val="single"/>
              </w:rPr>
              <w:t>раздел</w:t>
            </w:r>
            <w:proofErr w:type="spellEnd"/>
            <w:r w:rsidRPr="00475B8B">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59BF985C"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475B8B">
              <w:rPr>
                <w:rFonts w:ascii="Verdana" w:hAnsi="Verdana"/>
                <w:sz w:val="20"/>
                <w:szCs w:val="20"/>
              </w:rPr>
              <w:t>сертификационен</w:t>
            </w:r>
            <w:proofErr w:type="spellEnd"/>
            <w:r w:rsidRPr="00475B8B">
              <w:rPr>
                <w:rFonts w:ascii="Verdana" w:hAnsi="Verdana"/>
                <w:sz w:val="20"/>
                <w:szCs w:val="20"/>
              </w:rPr>
              <w:t xml:space="preserve"> номер, ако е приложимо:</w:t>
            </w:r>
            <w:r w:rsidRPr="00475B8B">
              <w:rPr>
                <w:rFonts w:ascii="Verdana" w:hAnsi="Verdana"/>
                <w:sz w:val="20"/>
                <w:szCs w:val="20"/>
              </w:rPr>
              <w:br/>
            </w:r>
            <w:r w:rsidRPr="00475B8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475B8B">
              <w:rPr>
                <w:rFonts w:ascii="Verdana" w:hAnsi="Verdana"/>
                <w:sz w:val="20"/>
                <w:szCs w:val="20"/>
              </w:rPr>
              <w:br/>
            </w:r>
            <w:r w:rsidRPr="00475B8B">
              <w:rPr>
                <w:rFonts w:ascii="Verdana" w:hAnsi="Verdana"/>
                <w:sz w:val="20"/>
                <w:szCs w:val="20"/>
              </w:rPr>
              <w:br/>
              <w:t xml:space="preserve">в) Моля, посочете препратки към документите, от които става ясно на какво се основава регистрацията или </w:t>
            </w:r>
            <w:r w:rsidRPr="00475B8B">
              <w:rPr>
                <w:rFonts w:ascii="Verdana" w:hAnsi="Verdana"/>
                <w:sz w:val="20"/>
                <w:szCs w:val="20"/>
              </w:rPr>
              <w:lastRenderedPageBreak/>
              <w:t>сертифицирането и, ако е приложимо, класификацията в официалния списък</w:t>
            </w:r>
            <w:r w:rsidRPr="00475B8B">
              <w:rPr>
                <w:rStyle w:val="FootnoteReference"/>
                <w:rFonts w:ascii="Verdana" w:hAnsi="Verdana"/>
                <w:sz w:val="20"/>
                <w:szCs w:val="20"/>
              </w:rPr>
              <w:footnoteReference w:id="12"/>
            </w:r>
            <w:r w:rsidRPr="00475B8B">
              <w:rPr>
                <w:rFonts w:ascii="Verdana" w:hAnsi="Verdana"/>
                <w:sz w:val="20"/>
                <w:szCs w:val="20"/>
              </w:rPr>
              <w:t>:</w:t>
            </w:r>
            <w:r w:rsidRPr="00475B8B">
              <w:rPr>
                <w:rFonts w:ascii="Verdana" w:hAnsi="Verdana"/>
                <w:sz w:val="20"/>
                <w:szCs w:val="20"/>
              </w:rPr>
              <w:br/>
              <w:t>г) Регистрацията или сертифицирането обхваща ли всички задължителни критерии за подбор?</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br/>
            </w:r>
            <w:r w:rsidRPr="00475B8B">
              <w:rPr>
                <w:rFonts w:ascii="Verdana" w:hAnsi="Verdana"/>
                <w:b/>
                <w:sz w:val="20"/>
                <w:szCs w:val="20"/>
                <w:u w:val="single"/>
              </w:rPr>
              <w:t>В допълнение моля, попълнете липсващата информация в част ІV, раздели А, Б, В или Г според случая</w:t>
            </w:r>
            <w:r w:rsidRPr="00475B8B">
              <w:rPr>
                <w:rFonts w:ascii="Verdana" w:hAnsi="Verdana"/>
                <w:sz w:val="20"/>
                <w:szCs w:val="20"/>
              </w:rPr>
              <w:t xml:space="preserve">  </w:t>
            </w:r>
            <w:r w:rsidRPr="00475B8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475B8B">
              <w:rPr>
                <w:rFonts w:ascii="Verdana" w:hAnsi="Verdana"/>
                <w:sz w:val="20"/>
                <w:szCs w:val="20"/>
              </w:rPr>
              <w:br/>
              <w:t xml:space="preserve">д) Икономическият оператор може ли да представи </w:t>
            </w:r>
            <w:r w:rsidRPr="00475B8B">
              <w:rPr>
                <w:rFonts w:ascii="Verdana" w:hAnsi="Verdana"/>
                <w:b/>
                <w:sz w:val="20"/>
                <w:szCs w:val="20"/>
              </w:rPr>
              <w:t>удостоверение</w:t>
            </w:r>
            <w:r w:rsidRPr="00475B8B">
              <w:rPr>
                <w:rFonts w:ascii="Verdana" w:hAnsi="Verdana"/>
                <w:sz w:val="20"/>
                <w:szCs w:val="20"/>
              </w:rPr>
              <w:t xml:space="preserve"> за плащането на </w:t>
            </w:r>
            <w:proofErr w:type="spellStart"/>
            <w:r w:rsidRPr="00475B8B">
              <w:rPr>
                <w:rFonts w:ascii="Verdana" w:hAnsi="Verdana"/>
                <w:sz w:val="20"/>
                <w:szCs w:val="20"/>
              </w:rPr>
              <w:t>социалноосигурителни</w:t>
            </w:r>
            <w:proofErr w:type="spellEnd"/>
            <w:r w:rsidRPr="00475B8B">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r w:rsidRPr="00475B8B">
              <w:rPr>
                <w:rFonts w:ascii="Verdana" w:hAnsi="Verdana"/>
                <w:sz w:val="20"/>
                <w:szCs w:val="20"/>
              </w:rPr>
              <w:t xml:space="preserve"> </w:t>
            </w:r>
          </w:p>
        </w:tc>
        <w:tc>
          <w:tcPr>
            <w:tcW w:w="4645" w:type="dxa"/>
            <w:shd w:val="clear" w:color="auto" w:fill="auto"/>
          </w:tcPr>
          <w:p w14:paraId="2644D45F"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б)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Fonts w:ascii="Verdana" w:hAnsi="Verdana"/>
                <w:sz w:val="20"/>
                <w:szCs w:val="20"/>
              </w:rPr>
              <w:br/>
              <w:t>в)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г)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д)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p>
        </w:tc>
      </w:tr>
      <w:tr w:rsidR="00834739" w:rsidRPr="00475B8B" w14:paraId="02D5DF74" w14:textId="77777777" w:rsidTr="00F461AC">
        <w:tc>
          <w:tcPr>
            <w:tcW w:w="4644" w:type="dxa"/>
            <w:shd w:val="clear" w:color="auto" w:fill="auto"/>
          </w:tcPr>
          <w:p w14:paraId="7C741D8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Форма на участие:</w:t>
            </w:r>
          </w:p>
        </w:tc>
        <w:tc>
          <w:tcPr>
            <w:tcW w:w="4645" w:type="dxa"/>
            <w:shd w:val="clear" w:color="auto" w:fill="auto"/>
          </w:tcPr>
          <w:p w14:paraId="0D9E0942"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201DC8FB" w14:textId="77777777" w:rsidTr="00F461AC">
        <w:tc>
          <w:tcPr>
            <w:tcW w:w="4644" w:type="dxa"/>
            <w:shd w:val="clear" w:color="auto" w:fill="auto"/>
          </w:tcPr>
          <w:p w14:paraId="61EA1AA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475B8B">
              <w:rPr>
                <w:rStyle w:val="FootnoteReference"/>
                <w:rFonts w:ascii="Verdana" w:hAnsi="Verdana"/>
                <w:sz w:val="20"/>
                <w:szCs w:val="20"/>
              </w:rPr>
              <w:footnoteReference w:id="13"/>
            </w:r>
            <w:r w:rsidRPr="00475B8B">
              <w:rPr>
                <w:rFonts w:ascii="Verdana" w:hAnsi="Verdana"/>
                <w:sz w:val="20"/>
                <w:szCs w:val="20"/>
              </w:rPr>
              <w:t>?</w:t>
            </w:r>
          </w:p>
        </w:tc>
        <w:tc>
          <w:tcPr>
            <w:tcW w:w="4645" w:type="dxa"/>
            <w:shd w:val="clear" w:color="auto" w:fill="auto"/>
          </w:tcPr>
          <w:p w14:paraId="6D0CD39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475B8B" w14:paraId="64848CF5" w14:textId="77777777" w:rsidTr="00F461AC">
        <w:tc>
          <w:tcPr>
            <w:tcW w:w="9289" w:type="dxa"/>
            <w:gridSpan w:val="2"/>
            <w:shd w:val="clear" w:color="auto" w:fill="BFBFBF"/>
          </w:tcPr>
          <w:p w14:paraId="31B41489"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Ако „да“</w:t>
            </w:r>
            <w:r w:rsidRPr="00475B8B">
              <w:rPr>
                <w:rFonts w:ascii="Verdana" w:hAnsi="Verdana"/>
                <w:i/>
                <w:sz w:val="20"/>
                <w:szCs w:val="20"/>
              </w:rPr>
              <w:t>, моля, уверете се, че останалите участващи оператори представят отделен ЕЕДОП</w:t>
            </w:r>
            <w:r w:rsidRPr="00475B8B">
              <w:rPr>
                <w:rFonts w:ascii="Verdana" w:hAnsi="Verdana"/>
                <w:sz w:val="20"/>
                <w:szCs w:val="20"/>
              </w:rPr>
              <w:t>.</w:t>
            </w:r>
          </w:p>
        </w:tc>
      </w:tr>
      <w:tr w:rsidR="00834739" w:rsidRPr="00475B8B" w14:paraId="00A744F1" w14:textId="77777777" w:rsidTr="00F461AC">
        <w:tc>
          <w:tcPr>
            <w:tcW w:w="4644" w:type="dxa"/>
            <w:shd w:val="clear" w:color="auto" w:fill="auto"/>
          </w:tcPr>
          <w:p w14:paraId="4C206DE4" w14:textId="77777777" w:rsidR="00834739" w:rsidRPr="00475B8B" w:rsidRDefault="00834739" w:rsidP="00F461AC">
            <w:pPr>
              <w:pStyle w:val="Text1"/>
              <w:ind w:left="0"/>
              <w:jc w:val="left"/>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r w:rsidRPr="00475B8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475B8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475B8B">
              <w:rPr>
                <w:rFonts w:ascii="Verdana" w:hAnsi="Verdana"/>
                <w:sz w:val="20"/>
                <w:szCs w:val="20"/>
              </w:rPr>
              <w:br/>
              <w:t>в) когато е приложимо, посочете името на участващата група:</w:t>
            </w:r>
          </w:p>
        </w:tc>
        <w:tc>
          <w:tcPr>
            <w:tcW w:w="4645" w:type="dxa"/>
            <w:shd w:val="clear" w:color="auto" w:fill="auto"/>
          </w:tcPr>
          <w:p w14:paraId="1324AA55"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br/>
              <w:t>а):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в): [……]</w:t>
            </w:r>
          </w:p>
        </w:tc>
      </w:tr>
      <w:tr w:rsidR="00834739" w:rsidRPr="00475B8B" w14:paraId="6FB70D2A" w14:textId="77777777" w:rsidTr="00F461AC">
        <w:tc>
          <w:tcPr>
            <w:tcW w:w="4644" w:type="dxa"/>
            <w:shd w:val="clear" w:color="auto" w:fill="auto"/>
          </w:tcPr>
          <w:p w14:paraId="2C0C7EA9"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Обособени позиции</w:t>
            </w:r>
          </w:p>
        </w:tc>
        <w:tc>
          <w:tcPr>
            <w:tcW w:w="4645" w:type="dxa"/>
            <w:shd w:val="clear" w:color="auto" w:fill="auto"/>
          </w:tcPr>
          <w:p w14:paraId="7663DA35"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Отговор:</w:t>
            </w:r>
          </w:p>
        </w:tc>
      </w:tr>
      <w:tr w:rsidR="00834739" w:rsidRPr="00475B8B" w14:paraId="6FDA3560" w14:textId="77777777" w:rsidTr="00F461AC">
        <w:tc>
          <w:tcPr>
            <w:tcW w:w="4644" w:type="dxa"/>
            <w:shd w:val="clear" w:color="auto" w:fill="auto"/>
          </w:tcPr>
          <w:p w14:paraId="5C80E7B0"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lastRenderedPageBreak/>
              <w:t>Когато е приложимо, означение на обособената/</w:t>
            </w:r>
            <w:proofErr w:type="spellStart"/>
            <w:r w:rsidRPr="00475B8B">
              <w:rPr>
                <w:rFonts w:ascii="Verdana" w:hAnsi="Verdana"/>
                <w:sz w:val="20"/>
                <w:szCs w:val="20"/>
              </w:rPr>
              <w:t>ите</w:t>
            </w:r>
            <w:proofErr w:type="spellEnd"/>
            <w:r w:rsidRPr="00475B8B">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58452646"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t>[   ]</w:t>
            </w:r>
          </w:p>
        </w:tc>
      </w:tr>
    </w:tbl>
    <w:p w14:paraId="213E9DEF" w14:textId="77777777" w:rsidR="00834739" w:rsidRPr="00475B8B" w:rsidRDefault="00834739" w:rsidP="00834739">
      <w:pPr>
        <w:pStyle w:val="SectionTitle"/>
        <w:rPr>
          <w:rFonts w:ascii="Verdana" w:hAnsi="Verdana"/>
          <w:sz w:val="20"/>
          <w:szCs w:val="20"/>
        </w:rPr>
      </w:pPr>
    </w:p>
    <w:p w14:paraId="7A3DAF9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Информация за представителите на икономическия оператор</w:t>
      </w:r>
    </w:p>
    <w:p w14:paraId="2B87196A" w14:textId="77777777" w:rsidR="00834739" w:rsidRPr="00475B8B"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475B8B">
        <w:rPr>
          <w:rFonts w:ascii="Verdana" w:hAnsi="Verdana"/>
          <w:i/>
          <w:sz w:val="20"/>
          <w:szCs w:val="20"/>
          <w:lang w:val="bg-BG"/>
        </w:rPr>
        <w:t>Ако е приложимо, моля, посочете името/</w:t>
      </w:r>
      <w:proofErr w:type="spellStart"/>
      <w:r w:rsidRPr="00475B8B">
        <w:rPr>
          <w:rFonts w:ascii="Verdana" w:hAnsi="Verdana"/>
          <w:i/>
          <w:sz w:val="20"/>
          <w:szCs w:val="20"/>
          <w:lang w:val="bg-BG"/>
        </w:rPr>
        <w:t>ната</w:t>
      </w:r>
      <w:proofErr w:type="spellEnd"/>
      <w:r w:rsidRPr="00475B8B">
        <w:rPr>
          <w:rFonts w:ascii="Verdana" w:hAnsi="Verdana"/>
          <w:i/>
          <w:sz w:val="20"/>
          <w:szCs w:val="20"/>
          <w:lang w:val="bg-BG"/>
        </w:rPr>
        <w:t xml:space="preserve"> и адреса/</w:t>
      </w:r>
      <w:proofErr w:type="spellStart"/>
      <w:r w:rsidRPr="00475B8B">
        <w:rPr>
          <w:rFonts w:ascii="Verdana" w:hAnsi="Verdana"/>
          <w:i/>
          <w:sz w:val="20"/>
          <w:szCs w:val="20"/>
          <w:lang w:val="bg-BG"/>
        </w:rPr>
        <w:t>ите</w:t>
      </w:r>
      <w:proofErr w:type="spellEnd"/>
      <w:r w:rsidRPr="00475B8B">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834739" w:rsidRPr="00475B8B" w14:paraId="144FF4B7" w14:textId="77777777" w:rsidTr="00F461AC">
        <w:tc>
          <w:tcPr>
            <w:tcW w:w="4644" w:type="dxa"/>
            <w:shd w:val="clear" w:color="auto" w:fill="auto"/>
          </w:tcPr>
          <w:p w14:paraId="78E6C94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Представителство, ако има такива:</w:t>
            </w:r>
          </w:p>
        </w:tc>
        <w:tc>
          <w:tcPr>
            <w:tcW w:w="4645" w:type="dxa"/>
            <w:shd w:val="clear" w:color="auto" w:fill="auto"/>
          </w:tcPr>
          <w:p w14:paraId="48C3A2F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2BBB86E9" w14:textId="77777777" w:rsidTr="00F461AC">
        <w:tc>
          <w:tcPr>
            <w:tcW w:w="4644" w:type="dxa"/>
            <w:shd w:val="clear" w:color="auto" w:fill="auto"/>
          </w:tcPr>
          <w:p w14:paraId="5A6BC4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Пълното име </w:t>
            </w:r>
            <w:r w:rsidRPr="00475B8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7351FF4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w:t>
            </w:r>
          </w:p>
        </w:tc>
      </w:tr>
      <w:tr w:rsidR="00834739" w:rsidRPr="00475B8B" w14:paraId="75C1138A" w14:textId="77777777" w:rsidTr="00F461AC">
        <w:tc>
          <w:tcPr>
            <w:tcW w:w="4644" w:type="dxa"/>
            <w:shd w:val="clear" w:color="auto" w:fill="auto"/>
          </w:tcPr>
          <w:p w14:paraId="543367F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Длъжност/Действащ в качеството си на:</w:t>
            </w:r>
          </w:p>
        </w:tc>
        <w:tc>
          <w:tcPr>
            <w:tcW w:w="4645" w:type="dxa"/>
            <w:shd w:val="clear" w:color="auto" w:fill="auto"/>
          </w:tcPr>
          <w:p w14:paraId="532962D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D6B6AE6" w14:textId="77777777" w:rsidTr="00F461AC">
        <w:tc>
          <w:tcPr>
            <w:tcW w:w="4644" w:type="dxa"/>
            <w:shd w:val="clear" w:color="auto" w:fill="auto"/>
          </w:tcPr>
          <w:p w14:paraId="0B177BA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Пощенски адрес:</w:t>
            </w:r>
          </w:p>
        </w:tc>
        <w:tc>
          <w:tcPr>
            <w:tcW w:w="4645" w:type="dxa"/>
            <w:shd w:val="clear" w:color="auto" w:fill="auto"/>
          </w:tcPr>
          <w:p w14:paraId="1EEEE24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94CB8B6" w14:textId="77777777" w:rsidTr="00F461AC">
        <w:tc>
          <w:tcPr>
            <w:tcW w:w="4644" w:type="dxa"/>
            <w:shd w:val="clear" w:color="auto" w:fill="auto"/>
          </w:tcPr>
          <w:p w14:paraId="2CF0E0B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Телефон:</w:t>
            </w:r>
          </w:p>
        </w:tc>
        <w:tc>
          <w:tcPr>
            <w:tcW w:w="4645" w:type="dxa"/>
            <w:shd w:val="clear" w:color="auto" w:fill="auto"/>
          </w:tcPr>
          <w:p w14:paraId="2FEA44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7E4E5ADA" w14:textId="77777777" w:rsidTr="00F461AC">
        <w:tc>
          <w:tcPr>
            <w:tcW w:w="4644" w:type="dxa"/>
            <w:shd w:val="clear" w:color="auto" w:fill="auto"/>
          </w:tcPr>
          <w:p w14:paraId="1F5708A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Ел. поща:</w:t>
            </w:r>
          </w:p>
        </w:tc>
        <w:tc>
          <w:tcPr>
            <w:tcW w:w="4645" w:type="dxa"/>
            <w:shd w:val="clear" w:color="auto" w:fill="auto"/>
          </w:tcPr>
          <w:p w14:paraId="68F446D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0D9496D5" w14:textId="77777777" w:rsidTr="00F461AC">
        <w:tc>
          <w:tcPr>
            <w:tcW w:w="4644" w:type="dxa"/>
            <w:shd w:val="clear" w:color="auto" w:fill="auto"/>
          </w:tcPr>
          <w:p w14:paraId="1F00589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B53EC1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86B1BA9" w14:textId="77777777" w:rsidR="00834739" w:rsidRPr="00475B8B" w:rsidRDefault="00834739" w:rsidP="00834739">
      <w:pPr>
        <w:pStyle w:val="SectionTitle"/>
        <w:rPr>
          <w:rFonts w:ascii="Verdana" w:hAnsi="Verdana"/>
          <w:sz w:val="20"/>
          <w:szCs w:val="20"/>
        </w:rPr>
      </w:pPr>
    </w:p>
    <w:p w14:paraId="6010D14C"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475B8B" w14:paraId="4F358496" w14:textId="77777777" w:rsidTr="00F461AC">
        <w:tc>
          <w:tcPr>
            <w:tcW w:w="4644" w:type="dxa"/>
            <w:shd w:val="clear" w:color="auto" w:fill="auto"/>
          </w:tcPr>
          <w:p w14:paraId="003A459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Използване на чужд капацитет:</w:t>
            </w:r>
          </w:p>
        </w:tc>
        <w:tc>
          <w:tcPr>
            <w:tcW w:w="4645" w:type="dxa"/>
            <w:shd w:val="clear" w:color="auto" w:fill="auto"/>
          </w:tcPr>
          <w:p w14:paraId="568BE0A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CF5BC9B" w14:textId="77777777" w:rsidTr="00F461AC">
        <w:tc>
          <w:tcPr>
            <w:tcW w:w="4644" w:type="dxa"/>
            <w:shd w:val="clear" w:color="auto" w:fill="auto"/>
          </w:tcPr>
          <w:p w14:paraId="532C5FA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685DAE5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 []Не</w:t>
            </w:r>
          </w:p>
        </w:tc>
      </w:tr>
    </w:tbl>
    <w:p w14:paraId="2A517C53"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Ако „да“</w:t>
      </w:r>
      <w:r w:rsidRPr="00475B8B">
        <w:rPr>
          <w:rFonts w:ascii="Verdana" w:hAnsi="Verdana"/>
          <w:i/>
          <w:sz w:val="20"/>
          <w:szCs w:val="20"/>
          <w:lang w:val="bg-BG"/>
        </w:rPr>
        <w:t xml:space="preserve">, моля, представете отделно за </w:t>
      </w:r>
      <w:r w:rsidRPr="00475B8B">
        <w:rPr>
          <w:rFonts w:ascii="Verdana" w:hAnsi="Verdana"/>
          <w:b/>
          <w:i/>
          <w:sz w:val="20"/>
          <w:szCs w:val="20"/>
          <w:lang w:val="bg-BG"/>
        </w:rPr>
        <w:t>всеки</w:t>
      </w:r>
      <w:r w:rsidRPr="00475B8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475B8B">
        <w:rPr>
          <w:rFonts w:ascii="Verdana" w:hAnsi="Verdana"/>
          <w:b/>
          <w:i/>
          <w:sz w:val="20"/>
          <w:szCs w:val="20"/>
          <w:lang w:val="bg-BG"/>
        </w:rPr>
        <w:t>раздели</w:t>
      </w:r>
      <w:r w:rsidRPr="00475B8B">
        <w:rPr>
          <w:rFonts w:ascii="Verdana" w:hAnsi="Verdana"/>
          <w:i/>
          <w:sz w:val="20"/>
          <w:szCs w:val="20"/>
          <w:lang w:val="bg-BG"/>
        </w:rPr>
        <w:t xml:space="preserve"> </w:t>
      </w:r>
      <w:r w:rsidRPr="00475B8B">
        <w:rPr>
          <w:rFonts w:ascii="Verdana" w:hAnsi="Verdana"/>
          <w:b/>
          <w:i/>
          <w:sz w:val="20"/>
          <w:szCs w:val="20"/>
          <w:lang w:val="bg-BG"/>
        </w:rPr>
        <w:t>А и Б от настоящата част и от част III</w:t>
      </w:r>
      <w:r w:rsidRPr="00475B8B">
        <w:rPr>
          <w:rFonts w:ascii="Verdana" w:hAnsi="Verdana"/>
          <w:i/>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75B8B">
        <w:rPr>
          <w:rFonts w:ascii="Verdana" w:hAnsi="Verdana"/>
          <w:sz w:val="20"/>
          <w:szCs w:val="20"/>
          <w:lang w:val="bg-BG"/>
        </w:rPr>
        <w:br/>
      </w:r>
      <w:r w:rsidRPr="00475B8B">
        <w:rPr>
          <w:rFonts w:ascii="Verdana" w:hAnsi="Verdana"/>
          <w:i/>
          <w:sz w:val="20"/>
          <w:szCs w:val="20"/>
          <w:lang w:val="bg-BG"/>
        </w:rPr>
        <w:t>Посочете информацията съгласно части IV и V за всеки от съответните субекти</w:t>
      </w:r>
      <w:r w:rsidRPr="00475B8B">
        <w:rPr>
          <w:rStyle w:val="FootnoteReference"/>
          <w:rFonts w:ascii="Verdana" w:hAnsi="Verdana"/>
          <w:i/>
          <w:sz w:val="20"/>
          <w:szCs w:val="20"/>
          <w:lang w:val="bg-BG"/>
        </w:rPr>
        <w:footnoteReference w:id="14"/>
      </w:r>
      <w:r w:rsidRPr="00475B8B">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131B32EE" w14:textId="77777777" w:rsidR="00834739" w:rsidRPr="00475B8B" w:rsidRDefault="00834739" w:rsidP="00834739">
      <w:pPr>
        <w:pStyle w:val="ChapterTitle"/>
        <w:rPr>
          <w:rFonts w:ascii="Verdana" w:hAnsi="Verdana"/>
          <w:sz w:val="20"/>
          <w:szCs w:val="20"/>
        </w:rPr>
      </w:pPr>
    </w:p>
    <w:p w14:paraId="157D7F79" w14:textId="77777777" w:rsidR="00834739" w:rsidRPr="00475B8B" w:rsidRDefault="00834739" w:rsidP="00834739">
      <w:pPr>
        <w:pStyle w:val="ChapterTitle"/>
        <w:rPr>
          <w:rFonts w:ascii="Verdana" w:hAnsi="Verdana"/>
          <w:sz w:val="20"/>
          <w:szCs w:val="20"/>
          <w:u w:val="single"/>
        </w:rPr>
      </w:pPr>
      <w:r w:rsidRPr="00475B8B">
        <w:rPr>
          <w:rFonts w:ascii="Verdana" w:hAnsi="Verdana"/>
          <w:sz w:val="20"/>
          <w:szCs w:val="20"/>
        </w:rPr>
        <w:t xml:space="preserve">Г: Информация за подизпълнители, чийто капацитет икономическият оператор </w:t>
      </w:r>
      <w:r w:rsidRPr="00475B8B">
        <w:rPr>
          <w:rFonts w:ascii="Verdana" w:hAnsi="Verdana"/>
          <w:sz w:val="20"/>
          <w:szCs w:val="20"/>
          <w:u w:val="single"/>
        </w:rPr>
        <w:t>няма</w:t>
      </w:r>
      <w:r w:rsidRPr="00475B8B">
        <w:rPr>
          <w:rFonts w:ascii="Verdana" w:hAnsi="Verdana"/>
          <w:sz w:val="20"/>
          <w:szCs w:val="20"/>
        </w:rPr>
        <w:t xml:space="preserve"> да използва</w:t>
      </w:r>
    </w:p>
    <w:p w14:paraId="0A90027A"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475B8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475B8B" w14:paraId="3682C8F1" w14:textId="77777777" w:rsidTr="00F461AC">
        <w:tc>
          <w:tcPr>
            <w:tcW w:w="4644" w:type="dxa"/>
            <w:shd w:val="clear" w:color="auto" w:fill="auto"/>
          </w:tcPr>
          <w:p w14:paraId="51BBBAAA"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Възлагане на подизпълнители:</w:t>
            </w:r>
          </w:p>
        </w:tc>
        <w:tc>
          <w:tcPr>
            <w:tcW w:w="4645" w:type="dxa"/>
            <w:shd w:val="clear" w:color="auto" w:fill="auto"/>
          </w:tcPr>
          <w:p w14:paraId="29F4FC6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E1E5334" w14:textId="77777777" w:rsidTr="00F461AC">
        <w:tc>
          <w:tcPr>
            <w:tcW w:w="4644" w:type="dxa"/>
            <w:shd w:val="clear" w:color="auto" w:fill="auto"/>
          </w:tcPr>
          <w:p w14:paraId="526385C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4F0F7D3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[]Да []Не </w:t>
            </w:r>
            <w:r w:rsidRPr="00475B8B">
              <w:rPr>
                <w:rFonts w:ascii="Verdana" w:hAnsi="Verdana"/>
                <w:b/>
                <w:sz w:val="20"/>
                <w:szCs w:val="20"/>
                <w:lang w:val="bg-BG"/>
              </w:rPr>
              <w:t>Ако да и доколкото е известно</w:t>
            </w:r>
            <w:r w:rsidRPr="00475B8B">
              <w:rPr>
                <w:rFonts w:ascii="Verdana" w:hAnsi="Verdana"/>
                <w:sz w:val="20"/>
                <w:szCs w:val="20"/>
                <w:lang w:val="bg-BG"/>
              </w:rPr>
              <w:t xml:space="preserve">, моля, приложете списък на предлаганите подизпълнители: </w:t>
            </w:r>
          </w:p>
          <w:p w14:paraId="20440FC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C6AF325"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475B8B">
        <w:rPr>
          <w:rFonts w:ascii="Verdana" w:hAnsi="Verdana"/>
          <w:i/>
          <w:sz w:val="20"/>
          <w:szCs w:val="20"/>
          <w:u w:val="single"/>
        </w:rPr>
        <w:t>Ако възлагащият орган или възложителят изрично изисква тази информация</w:t>
      </w:r>
      <w:r w:rsidRPr="00475B8B">
        <w:rPr>
          <w:rFonts w:ascii="Verdana" w:hAnsi="Verdana"/>
          <w:i/>
          <w:sz w:val="20"/>
          <w:szCs w:val="20"/>
        </w:rPr>
        <w:t xml:space="preserve"> в допълнение към информацията съгласно</w:t>
      </w:r>
      <w:r w:rsidRPr="00475B8B">
        <w:rPr>
          <w:rFonts w:ascii="Verdana" w:hAnsi="Verdana"/>
          <w:sz w:val="20"/>
          <w:szCs w:val="20"/>
        </w:rPr>
        <w:t xml:space="preserve"> </w:t>
      </w:r>
      <w:r w:rsidRPr="00475B8B">
        <w:rPr>
          <w:rFonts w:ascii="Verdana" w:hAnsi="Verdana"/>
          <w:i/>
          <w:sz w:val="20"/>
          <w:szCs w:val="20"/>
        </w:rPr>
        <w:t xml:space="preserve">настоящия раздел, </w:t>
      </w:r>
      <w:r w:rsidRPr="00475B8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DFE92A8" w14:textId="77777777" w:rsidR="00834739" w:rsidRPr="00475B8B" w:rsidRDefault="00834739" w:rsidP="00834739">
      <w:pPr>
        <w:pStyle w:val="ChapterTitle"/>
        <w:rPr>
          <w:rFonts w:ascii="Verdana" w:hAnsi="Verdana"/>
          <w:sz w:val="20"/>
          <w:szCs w:val="20"/>
        </w:rPr>
      </w:pPr>
    </w:p>
    <w:p w14:paraId="3A4D040F"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III: Основания за изключване</w:t>
      </w:r>
    </w:p>
    <w:p w14:paraId="37A182C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Основания, свързани с наказателни присъди</w:t>
      </w:r>
    </w:p>
    <w:p w14:paraId="4A23B3A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i/>
          <w:sz w:val="20"/>
          <w:szCs w:val="20"/>
          <w:lang w:val="bg-BG"/>
        </w:rPr>
        <w:t>Член 57, параграф 1 от Директива 2014/24/ЕС съдържа следните основания за изключване:</w:t>
      </w:r>
    </w:p>
    <w:p w14:paraId="56B03548" w14:textId="77777777" w:rsidR="00834739" w:rsidRPr="00475B8B" w:rsidRDefault="00834739" w:rsidP="00834739">
      <w:pPr>
        <w:pStyle w:val="NumPar1"/>
        <w:numPr>
          <w:ilvl w:val="0"/>
          <w:numId w:val="5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i/>
          <w:sz w:val="20"/>
          <w:szCs w:val="20"/>
        </w:rPr>
        <w:t xml:space="preserve">Участие в </w:t>
      </w:r>
      <w:r w:rsidRPr="00475B8B">
        <w:rPr>
          <w:rFonts w:ascii="Verdana" w:hAnsi="Verdana"/>
          <w:b/>
          <w:i/>
          <w:sz w:val="20"/>
          <w:szCs w:val="20"/>
        </w:rPr>
        <w:t>престъпна организация</w:t>
      </w:r>
      <w:r w:rsidRPr="00475B8B">
        <w:rPr>
          <w:rStyle w:val="FootnoteReference"/>
          <w:rFonts w:ascii="Verdana" w:hAnsi="Verdana"/>
          <w:b/>
          <w:i/>
          <w:sz w:val="20"/>
          <w:szCs w:val="20"/>
        </w:rPr>
        <w:footnoteReference w:id="15"/>
      </w:r>
      <w:r w:rsidRPr="00475B8B">
        <w:rPr>
          <w:rFonts w:ascii="Verdana" w:hAnsi="Verdana"/>
          <w:sz w:val="20"/>
          <w:szCs w:val="20"/>
        </w:rPr>
        <w:t>:</w:t>
      </w:r>
    </w:p>
    <w:p w14:paraId="40F8F1A9"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Корупция</w:t>
      </w:r>
      <w:r w:rsidRPr="00475B8B">
        <w:rPr>
          <w:rStyle w:val="FootnoteReference"/>
          <w:rFonts w:ascii="Verdana" w:hAnsi="Verdana"/>
          <w:b/>
          <w:i/>
          <w:sz w:val="20"/>
          <w:szCs w:val="20"/>
        </w:rPr>
        <w:footnoteReference w:id="16"/>
      </w:r>
      <w:r w:rsidRPr="00475B8B">
        <w:rPr>
          <w:rFonts w:ascii="Verdana" w:hAnsi="Verdana"/>
          <w:sz w:val="20"/>
          <w:szCs w:val="20"/>
        </w:rPr>
        <w:t>:</w:t>
      </w:r>
    </w:p>
    <w:p w14:paraId="295BA674"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Измама</w:t>
      </w:r>
      <w:r w:rsidRPr="00475B8B">
        <w:rPr>
          <w:rStyle w:val="FootnoteReference"/>
          <w:rFonts w:ascii="Verdana" w:hAnsi="Verdana"/>
          <w:b/>
          <w:i/>
          <w:sz w:val="20"/>
          <w:szCs w:val="20"/>
        </w:rPr>
        <w:footnoteReference w:id="17"/>
      </w:r>
      <w:r w:rsidRPr="00475B8B">
        <w:rPr>
          <w:rFonts w:ascii="Verdana" w:hAnsi="Verdana"/>
          <w:sz w:val="20"/>
          <w:szCs w:val="20"/>
        </w:rPr>
        <w:t>:</w:t>
      </w:r>
    </w:p>
    <w:p w14:paraId="3C0D839C"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Терористични престъпления или престъпления, които са свързани с терористични дейности</w:t>
      </w:r>
      <w:r w:rsidRPr="00475B8B">
        <w:rPr>
          <w:rStyle w:val="FootnoteReference"/>
          <w:rFonts w:ascii="Verdana" w:hAnsi="Verdana"/>
          <w:b/>
          <w:i/>
          <w:sz w:val="20"/>
          <w:szCs w:val="20"/>
        </w:rPr>
        <w:footnoteReference w:id="18"/>
      </w:r>
      <w:r w:rsidRPr="00475B8B">
        <w:rPr>
          <w:rFonts w:ascii="Verdana" w:hAnsi="Verdana"/>
          <w:sz w:val="20"/>
          <w:szCs w:val="20"/>
        </w:rPr>
        <w:t>:</w:t>
      </w:r>
    </w:p>
    <w:p w14:paraId="6D7EDED8"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475B8B">
        <w:rPr>
          <w:rFonts w:ascii="Verdana" w:hAnsi="Verdana"/>
          <w:b/>
          <w:i/>
          <w:sz w:val="20"/>
          <w:szCs w:val="20"/>
        </w:rPr>
        <w:t>Изпиране на пари или финансиране на тероризъм</w:t>
      </w:r>
      <w:r w:rsidRPr="00475B8B">
        <w:rPr>
          <w:rStyle w:val="FootnoteReference"/>
          <w:rFonts w:ascii="Verdana" w:hAnsi="Verdana"/>
          <w:b/>
          <w:i/>
          <w:sz w:val="20"/>
          <w:szCs w:val="20"/>
        </w:rPr>
        <w:footnoteReference w:id="19"/>
      </w:r>
    </w:p>
    <w:p w14:paraId="3738093E"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lastRenderedPageBreak/>
        <w:t>Детски труд</w:t>
      </w:r>
      <w:r w:rsidRPr="00475B8B">
        <w:rPr>
          <w:rFonts w:ascii="Verdana" w:hAnsi="Verdana"/>
          <w:i/>
          <w:sz w:val="20"/>
          <w:szCs w:val="20"/>
        </w:rPr>
        <w:t xml:space="preserve"> и други форми на </w:t>
      </w:r>
      <w:r w:rsidRPr="00475B8B">
        <w:rPr>
          <w:rFonts w:ascii="Verdana" w:hAnsi="Verdana"/>
          <w:b/>
          <w:i/>
          <w:sz w:val="20"/>
          <w:szCs w:val="20"/>
        </w:rPr>
        <w:t>трафик на хора</w:t>
      </w:r>
      <w:r w:rsidRPr="00475B8B">
        <w:rPr>
          <w:rStyle w:val="FootnoteReference"/>
          <w:rFonts w:ascii="Verdana" w:hAnsi="Verdana"/>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60DECF7A" w14:textId="77777777" w:rsidTr="00F461AC">
        <w:tc>
          <w:tcPr>
            <w:tcW w:w="4644" w:type="dxa"/>
            <w:shd w:val="clear" w:color="auto" w:fill="auto"/>
          </w:tcPr>
          <w:p w14:paraId="7BC7644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B5E6F4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7CF7868F" w14:textId="77777777" w:rsidTr="00F461AC">
        <w:tc>
          <w:tcPr>
            <w:tcW w:w="4644" w:type="dxa"/>
            <w:shd w:val="clear" w:color="auto" w:fill="auto"/>
          </w:tcPr>
          <w:p w14:paraId="5ECA64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Издадена ли е по отношение на </w:t>
            </w:r>
            <w:r w:rsidRPr="00475B8B">
              <w:rPr>
                <w:rFonts w:ascii="Verdana" w:hAnsi="Verdana"/>
                <w:b/>
                <w:sz w:val="20"/>
                <w:szCs w:val="20"/>
                <w:lang w:val="bg-BG"/>
              </w:rPr>
              <w:t>икономическия оператор</w:t>
            </w:r>
            <w:r w:rsidRPr="00475B8B">
              <w:rPr>
                <w:rFonts w:ascii="Verdana" w:hAnsi="Verdana"/>
                <w:sz w:val="20"/>
                <w:szCs w:val="20"/>
                <w:lang w:val="bg-BG"/>
              </w:rPr>
              <w:t xml:space="preserve"> или на </w:t>
            </w:r>
            <w:r w:rsidRPr="00475B8B">
              <w:rPr>
                <w:rFonts w:ascii="Verdana" w:hAnsi="Verdana"/>
                <w:b/>
                <w:sz w:val="20"/>
                <w:szCs w:val="20"/>
                <w:lang w:val="bg-BG"/>
              </w:rPr>
              <w:t>лице</w:t>
            </w:r>
            <w:r w:rsidRPr="00475B8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75B8B">
              <w:rPr>
                <w:rFonts w:ascii="Verdana" w:hAnsi="Verdana"/>
                <w:b/>
                <w:sz w:val="20"/>
                <w:szCs w:val="20"/>
                <w:lang w:val="bg-BG"/>
              </w:rPr>
              <w:t>окончателна присъда</w:t>
            </w:r>
            <w:r w:rsidRPr="00475B8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5795D5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p w14:paraId="6BFDA6D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21"/>
            </w:r>
          </w:p>
        </w:tc>
      </w:tr>
      <w:tr w:rsidR="00834739" w:rsidRPr="00475B8B" w14:paraId="30FD4BBE" w14:textId="77777777" w:rsidTr="00F461AC">
        <w:tc>
          <w:tcPr>
            <w:tcW w:w="4644" w:type="dxa"/>
            <w:shd w:val="clear" w:color="auto" w:fill="auto"/>
          </w:tcPr>
          <w:p w14:paraId="3EF21C27"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моля посочете</w:t>
            </w:r>
            <w:r w:rsidRPr="00475B8B">
              <w:rPr>
                <w:rStyle w:val="FootnoteReference"/>
                <w:rFonts w:ascii="Verdana" w:hAnsi="Verdana"/>
                <w:sz w:val="20"/>
                <w:szCs w:val="20"/>
                <w:lang w:val="bg-BG"/>
              </w:rPr>
              <w:footnoteReference w:id="22"/>
            </w:r>
            <w:r w:rsidRPr="00475B8B">
              <w:rPr>
                <w:rFonts w:ascii="Verdana" w:hAnsi="Verdana"/>
                <w:sz w:val="20"/>
                <w:szCs w:val="20"/>
                <w:lang w:val="bg-BG"/>
              </w:rPr>
              <w:t>:</w:t>
            </w:r>
            <w:r w:rsidRPr="00475B8B">
              <w:rPr>
                <w:rFonts w:ascii="Verdana" w:hAnsi="Verdana"/>
                <w:sz w:val="20"/>
                <w:szCs w:val="20"/>
                <w:lang w:val="bg-BG"/>
              </w:rPr>
              <w:br/>
              <w:t xml:space="preserve">а) дата на присъдата, посочете за коя от точки 1 — 6 се отнася и основанието(ята) за нея; </w:t>
            </w:r>
          </w:p>
          <w:p w14:paraId="692ED5E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посочете лицето, което е осъдено [ ];</w:t>
            </w:r>
            <w:r w:rsidRPr="00475B8B">
              <w:rPr>
                <w:rFonts w:ascii="Verdana" w:hAnsi="Verdana"/>
                <w:sz w:val="20"/>
                <w:szCs w:val="20"/>
                <w:lang w:val="bg-BG"/>
              </w:rPr>
              <w:br/>
            </w:r>
            <w:r w:rsidRPr="00475B8B">
              <w:rPr>
                <w:rFonts w:ascii="Verdana" w:hAnsi="Verdana"/>
                <w:b/>
                <w:sz w:val="20"/>
                <w:szCs w:val="20"/>
                <w:lang w:val="bg-BG"/>
              </w:rPr>
              <w:t>в) доколкото е пряко указано в присъдата:</w:t>
            </w:r>
          </w:p>
        </w:tc>
        <w:tc>
          <w:tcPr>
            <w:tcW w:w="4645" w:type="dxa"/>
            <w:shd w:val="clear" w:color="auto" w:fill="auto"/>
          </w:tcPr>
          <w:p w14:paraId="44D152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дата:[   ], буква(и): [   ], причина(а):[   ]</w:t>
            </w:r>
            <w:r w:rsidRPr="00475B8B">
              <w:rPr>
                <w:rFonts w:ascii="Verdana" w:hAnsi="Verdana"/>
                <w:i/>
                <w:sz w:val="20"/>
                <w:szCs w:val="20"/>
                <w:vertAlign w:val="superscript"/>
                <w:lang w:val="bg-BG"/>
              </w:rPr>
              <w:t xml:space="preserve">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r w:rsidRPr="00475B8B">
              <w:rPr>
                <w:rFonts w:ascii="Verdana" w:hAnsi="Verdana"/>
                <w:sz w:val="20"/>
                <w:szCs w:val="20"/>
                <w:lang w:val="bg-BG"/>
              </w:rPr>
              <w:br/>
              <w:t>в) продължителността на срока на изключване [……] и съответната(</w:t>
            </w:r>
            <w:proofErr w:type="spellStart"/>
            <w:r w:rsidRPr="00475B8B">
              <w:rPr>
                <w:rFonts w:ascii="Verdana" w:hAnsi="Verdana"/>
                <w:sz w:val="20"/>
                <w:szCs w:val="20"/>
                <w:lang w:val="bg-BG"/>
              </w:rPr>
              <w:t>ите</w:t>
            </w:r>
            <w:proofErr w:type="spellEnd"/>
            <w:r w:rsidRPr="00475B8B">
              <w:rPr>
                <w:rFonts w:ascii="Verdana" w:hAnsi="Verdana"/>
                <w:sz w:val="20"/>
                <w:szCs w:val="20"/>
                <w:lang w:val="bg-BG"/>
              </w:rPr>
              <w:t>) точка(и) [   ]</w:t>
            </w:r>
          </w:p>
          <w:p w14:paraId="2D51AA41"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75B8B">
              <w:rPr>
                <w:rStyle w:val="FootnoteReference"/>
                <w:rFonts w:ascii="Verdana" w:hAnsi="Verdana"/>
                <w:i/>
                <w:sz w:val="20"/>
                <w:szCs w:val="20"/>
                <w:lang w:val="bg-BG"/>
              </w:rPr>
              <w:footnoteReference w:id="23"/>
            </w:r>
          </w:p>
        </w:tc>
      </w:tr>
      <w:tr w:rsidR="00834739" w:rsidRPr="00475B8B" w14:paraId="081145C4" w14:textId="77777777" w:rsidTr="00F461AC">
        <w:tc>
          <w:tcPr>
            <w:tcW w:w="4644" w:type="dxa"/>
            <w:shd w:val="clear" w:color="auto" w:fill="auto"/>
          </w:tcPr>
          <w:p w14:paraId="004F80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В случай на присъда, икономическият оператор взел ли е мерки, с които да докаже своята надеждност въпреки </w:t>
            </w:r>
            <w:r w:rsidRPr="00475B8B">
              <w:rPr>
                <w:rFonts w:ascii="Verdana" w:hAnsi="Verdana"/>
                <w:sz w:val="20"/>
                <w:szCs w:val="20"/>
                <w:lang w:val="bg-BG"/>
              </w:rPr>
              <w:lastRenderedPageBreak/>
              <w:t>наличието на съответните основания за изключване</w:t>
            </w:r>
            <w:r w:rsidRPr="00475B8B">
              <w:rPr>
                <w:rStyle w:val="FootnoteReference"/>
                <w:rFonts w:ascii="Verdana" w:hAnsi="Verdana"/>
                <w:sz w:val="20"/>
                <w:szCs w:val="20"/>
                <w:lang w:val="bg-BG"/>
              </w:rPr>
              <w:footnoteReference w:id="24"/>
            </w:r>
            <w:r w:rsidRPr="00475B8B">
              <w:rPr>
                <w:rFonts w:ascii="Verdana" w:hAnsi="Verdana"/>
                <w:sz w:val="20"/>
                <w:szCs w:val="20"/>
                <w:lang w:val="bg-BG"/>
              </w:rPr>
              <w:t xml:space="preserve"> („</w:t>
            </w:r>
            <w:r w:rsidRPr="00475B8B">
              <w:rPr>
                <w:rStyle w:val="NormalBoldChar"/>
                <w:rFonts w:ascii="Verdana" w:eastAsia="Calibri" w:hAnsi="Verdana"/>
                <w:b w:val="0"/>
                <w:sz w:val="20"/>
                <w:szCs w:val="20"/>
                <w:lang w:val="bg-BG"/>
              </w:rPr>
              <w:t>реабилитиране по своя инициатива</w:t>
            </w:r>
            <w:r w:rsidRPr="00475B8B">
              <w:rPr>
                <w:rFonts w:ascii="Verdana" w:hAnsi="Verdana"/>
                <w:sz w:val="20"/>
                <w:szCs w:val="20"/>
                <w:lang w:val="bg-BG"/>
              </w:rPr>
              <w:t>“)?</w:t>
            </w:r>
          </w:p>
        </w:tc>
        <w:tc>
          <w:tcPr>
            <w:tcW w:w="4645" w:type="dxa"/>
            <w:shd w:val="clear" w:color="auto" w:fill="auto"/>
          </w:tcPr>
          <w:p w14:paraId="0500BAF7" w14:textId="095DFD34" w:rsidR="0002427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 Да [] Не </w:t>
            </w:r>
          </w:p>
          <w:p w14:paraId="0391C91F" w14:textId="77777777" w:rsidR="0002427B" w:rsidRPr="0002427B" w:rsidRDefault="0002427B" w:rsidP="0002427B">
            <w:pPr>
              <w:rPr>
                <w:rFonts w:ascii="Verdana" w:hAnsi="Verdana"/>
                <w:sz w:val="20"/>
                <w:szCs w:val="20"/>
                <w:lang w:val="bg-BG"/>
              </w:rPr>
            </w:pPr>
          </w:p>
          <w:p w14:paraId="6762445A" w14:textId="77777777" w:rsidR="0002427B" w:rsidRPr="0002427B" w:rsidRDefault="0002427B" w:rsidP="0002427B">
            <w:pPr>
              <w:rPr>
                <w:rFonts w:ascii="Verdana" w:hAnsi="Verdana"/>
                <w:sz w:val="20"/>
                <w:szCs w:val="20"/>
                <w:lang w:val="bg-BG"/>
              </w:rPr>
            </w:pPr>
          </w:p>
          <w:p w14:paraId="75C76D48" w14:textId="3FE50EBB" w:rsidR="0002427B" w:rsidRDefault="0002427B" w:rsidP="0002427B">
            <w:pPr>
              <w:rPr>
                <w:rFonts w:ascii="Verdana" w:hAnsi="Verdana"/>
                <w:sz w:val="20"/>
                <w:szCs w:val="20"/>
                <w:lang w:val="bg-BG"/>
              </w:rPr>
            </w:pPr>
          </w:p>
          <w:p w14:paraId="5172F433" w14:textId="420F2151" w:rsidR="00834739" w:rsidRPr="0002427B" w:rsidRDefault="0002427B" w:rsidP="0002427B">
            <w:pPr>
              <w:tabs>
                <w:tab w:val="left" w:pos="1275"/>
              </w:tabs>
              <w:rPr>
                <w:rFonts w:ascii="Verdana" w:hAnsi="Verdana"/>
                <w:sz w:val="20"/>
                <w:szCs w:val="20"/>
                <w:lang w:val="bg-BG"/>
              </w:rPr>
            </w:pPr>
            <w:r>
              <w:rPr>
                <w:rFonts w:ascii="Verdana" w:hAnsi="Verdana"/>
                <w:sz w:val="20"/>
                <w:szCs w:val="20"/>
                <w:lang w:val="bg-BG"/>
              </w:rPr>
              <w:tab/>
            </w:r>
          </w:p>
        </w:tc>
      </w:tr>
      <w:tr w:rsidR="00834739" w:rsidRPr="00475B8B" w14:paraId="5ACFB178" w14:textId="77777777" w:rsidTr="00F461AC">
        <w:tc>
          <w:tcPr>
            <w:tcW w:w="4644" w:type="dxa"/>
            <w:shd w:val="clear" w:color="auto" w:fill="auto"/>
          </w:tcPr>
          <w:p w14:paraId="19AE1C40"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lastRenderedPageBreak/>
              <w:t>Ако „да“</w:t>
            </w:r>
            <w:r w:rsidRPr="00475B8B">
              <w:rPr>
                <w:rFonts w:ascii="Verdana" w:hAnsi="Verdana"/>
                <w:sz w:val="20"/>
                <w:szCs w:val="20"/>
                <w:lang w:val="bg-BG"/>
              </w:rPr>
              <w:t>, моля опишете предприетите мерки</w:t>
            </w:r>
            <w:r w:rsidRPr="00475B8B">
              <w:rPr>
                <w:rStyle w:val="FootnoteReference"/>
                <w:rFonts w:ascii="Verdana" w:hAnsi="Verdana"/>
                <w:sz w:val="20"/>
                <w:szCs w:val="20"/>
                <w:lang w:val="bg-BG"/>
              </w:rPr>
              <w:footnoteReference w:id="25"/>
            </w:r>
            <w:r w:rsidRPr="00475B8B">
              <w:rPr>
                <w:rFonts w:ascii="Verdana" w:hAnsi="Verdana"/>
                <w:sz w:val="20"/>
                <w:szCs w:val="20"/>
                <w:lang w:val="bg-BG"/>
              </w:rPr>
              <w:t>:</w:t>
            </w:r>
          </w:p>
        </w:tc>
        <w:tc>
          <w:tcPr>
            <w:tcW w:w="4645" w:type="dxa"/>
            <w:shd w:val="clear" w:color="auto" w:fill="auto"/>
          </w:tcPr>
          <w:p w14:paraId="477E7EB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6CD8244E" w14:textId="77777777" w:rsidR="00834739" w:rsidRPr="00475B8B" w:rsidRDefault="00834739" w:rsidP="00834739">
      <w:pPr>
        <w:pStyle w:val="SectionTitle"/>
        <w:rPr>
          <w:rFonts w:ascii="Verdana" w:hAnsi="Verdana"/>
          <w:sz w:val="20"/>
          <w:szCs w:val="20"/>
        </w:rPr>
      </w:pPr>
    </w:p>
    <w:p w14:paraId="3AF5AAC3"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 xml:space="preserve">Б: Основания, свързани с плащането на данъци или </w:t>
      </w:r>
      <w:proofErr w:type="spellStart"/>
      <w:r w:rsidRPr="00475B8B">
        <w:rPr>
          <w:rFonts w:ascii="Verdana" w:hAnsi="Verdana"/>
          <w:sz w:val="20"/>
          <w:szCs w:val="20"/>
        </w:rPr>
        <w:t>социалноосигурителни</w:t>
      </w:r>
      <w:proofErr w:type="spellEnd"/>
      <w:r w:rsidRPr="00475B8B">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834739" w:rsidRPr="00475B8B" w14:paraId="73FE8695" w14:textId="77777777" w:rsidTr="00F461AC">
        <w:tc>
          <w:tcPr>
            <w:tcW w:w="4644" w:type="dxa"/>
            <w:shd w:val="clear" w:color="auto" w:fill="auto"/>
          </w:tcPr>
          <w:p w14:paraId="7DA4E05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 xml:space="preserve">Плащане на данъци или </w:t>
            </w:r>
            <w:proofErr w:type="spellStart"/>
            <w:r w:rsidRPr="00475B8B">
              <w:rPr>
                <w:rFonts w:ascii="Verdana" w:hAnsi="Verdana"/>
                <w:b/>
                <w:i/>
                <w:sz w:val="20"/>
                <w:szCs w:val="20"/>
                <w:lang w:val="bg-BG"/>
              </w:rPr>
              <w:t>социалноосигурителни</w:t>
            </w:r>
            <w:proofErr w:type="spellEnd"/>
            <w:r w:rsidRPr="00475B8B">
              <w:rPr>
                <w:rFonts w:ascii="Verdana" w:hAnsi="Verdana"/>
                <w:b/>
                <w:i/>
                <w:sz w:val="20"/>
                <w:szCs w:val="20"/>
                <w:lang w:val="bg-BG"/>
              </w:rPr>
              <w:t xml:space="preserve"> вноски:</w:t>
            </w:r>
          </w:p>
        </w:tc>
        <w:tc>
          <w:tcPr>
            <w:tcW w:w="4645" w:type="dxa"/>
            <w:gridSpan w:val="2"/>
            <w:shd w:val="clear" w:color="auto" w:fill="auto"/>
          </w:tcPr>
          <w:p w14:paraId="394054B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1C57C7A5" w14:textId="77777777" w:rsidTr="00F461AC">
        <w:tc>
          <w:tcPr>
            <w:tcW w:w="4644" w:type="dxa"/>
            <w:shd w:val="clear" w:color="auto" w:fill="auto"/>
          </w:tcPr>
          <w:p w14:paraId="067DF26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изпълнил ли е всички </w:t>
            </w:r>
            <w:r w:rsidRPr="00475B8B">
              <w:rPr>
                <w:rFonts w:ascii="Verdana" w:hAnsi="Verdana"/>
                <w:b/>
                <w:sz w:val="20"/>
                <w:szCs w:val="20"/>
                <w:lang w:val="bg-BG"/>
              </w:rPr>
              <w:t>свои</w:t>
            </w:r>
            <w:r w:rsidRPr="00475B8B">
              <w:rPr>
                <w:rFonts w:ascii="Verdana" w:hAnsi="Verdana"/>
                <w:sz w:val="20"/>
                <w:szCs w:val="20"/>
                <w:lang w:val="bg-BG"/>
              </w:rPr>
              <w:t xml:space="preserve"> </w:t>
            </w:r>
            <w:r w:rsidRPr="00475B8B">
              <w:rPr>
                <w:rFonts w:ascii="Verdana" w:hAnsi="Verdana"/>
                <w:b/>
                <w:sz w:val="20"/>
                <w:szCs w:val="20"/>
                <w:lang w:val="bg-BG"/>
              </w:rPr>
              <w:t xml:space="preserve">задължения, свързани с плащането на данъци или </w:t>
            </w:r>
            <w:proofErr w:type="spellStart"/>
            <w:r w:rsidRPr="00475B8B">
              <w:rPr>
                <w:rFonts w:ascii="Verdana" w:hAnsi="Verdana"/>
                <w:b/>
                <w:sz w:val="20"/>
                <w:szCs w:val="20"/>
                <w:lang w:val="bg-BG"/>
              </w:rPr>
              <w:t>социалноосигурителни</w:t>
            </w:r>
            <w:proofErr w:type="spellEnd"/>
            <w:r w:rsidRPr="00475B8B">
              <w:rPr>
                <w:rFonts w:ascii="Verdana" w:hAnsi="Verdana"/>
                <w:b/>
                <w:sz w:val="20"/>
                <w:szCs w:val="20"/>
                <w:lang w:val="bg-BG"/>
              </w:rPr>
              <w:t xml:space="preserve"> вноски</w:t>
            </w:r>
            <w:r w:rsidRPr="00475B8B">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28C8044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33F972EF" w14:textId="77777777" w:rsidTr="00F461AC">
        <w:trPr>
          <w:trHeight w:val="470"/>
        </w:trPr>
        <w:tc>
          <w:tcPr>
            <w:tcW w:w="4644" w:type="dxa"/>
            <w:vMerge w:val="restart"/>
            <w:shd w:val="clear" w:color="auto" w:fill="auto"/>
          </w:tcPr>
          <w:p w14:paraId="6E92C7D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посочете:</w:t>
            </w:r>
            <w:r w:rsidRPr="00475B8B">
              <w:rPr>
                <w:rFonts w:ascii="Verdana" w:hAnsi="Verdana"/>
                <w:sz w:val="20"/>
                <w:szCs w:val="20"/>
                <w:lang w:val="bg-BG"/>
              </w:rPr>
              <w:br/>
              <w:t>а) съответната страна или държава членка;</w:t>
            </w:r>
          </w:p>
          <w:p w14:paraId="1009D7E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размера на съответната сума;</w:t>
            </w:r>
            <w:r w:rsidRPr="00475B8B">
              <w:rPr>
                <w:rFonts w:ascii="Verdana" w:hAnsi="Verdana"/>
                <w:sz w:val="20"/>
                <w:szCs w:val="20"/>
                <w:lang w:val="bg-BG"/>
              </w:rPr>
              <w:br/>
              <w:t>в) как е установено нарушението на задълженията:</w:t>
            </w:r>
            <w:r w:rsidRPr="00475B8B">
              <w:rPr>
                <w:rFonts w:ascii="Verdana" w:hAnsi="Verdana"/>
                <w:sz w:val="20"/>
                <w:szCs w:val="20"/>
                <w:lang w:val="bg-BG"/>
              </w:rPr>
              <w:br/>
              <w:t xml:space="preserve">1) чрез съдебно </w:t>
            </w:r>
            <w:r w:rsidRPr="00475B8B">
              <w:rPr>
                <w:rFonts w:ascii="Verdana" w:hAnsi="Verdana"/>
                <w:b/>
                <w:sz w:val="20"/>
                <w:szCs w:val="20"/>
                <w:lang w:val="bg-BG"/>
              </w:rPr>
              <w:t>решение</w:t>
            </w:r>
            <w:r w:rsidRPr="00475B8B">
              <w:rPr>
                <w:rFonts w:ascii="Verdana" w:hAnsi="Verdana"/>
                <w:sz w:val="20"/>
                <w:szCs w:val="20"/>
                <w:lang w:val="bg-BG"/>
              </w:rPr>
              <w:t xml:space="preserve"> или административен </w:t>
            </w:r>
            <w:r w:rsidRPr="00475B8B">
              <w:rPr>
                <w:rFonts w:ascii="Verdana" w:hAnsi="Verdana"/>
                <w:b/>
                <w:sz w:val="20"/>
                <w:szCs w:val="20"/>
                <w:lang w:val="bg-BG"/>
              </w:rPr>
              <w:t>акт</w:t>
            </w:r>
            <w:r w:rsidRPr="00475B8B">
              <w:rPr>
                <w:rFonts w:ascii="Verdana" w:hAnsi="Verdana"/>
                <w:sz w:val="20"/>
                <w:szCs w:val="20"/>
                <w:lang w:val="bg-BG"/>
              </w:rPr>
              <w:t>:</w:t>
            </w:r>
          </w:p>
          <w:p w14:paraId="64AC8D5C" w14:textId="77777777" w:rsidR="00834739" w:rsidRPr="00475B8B" w:rsidRDefault="00834739" w:rsidP="00834739">
            <w:pPr>
              <w:pStyle w:val="Tiret1"/>
              <w:rPr>
                <w:rFonts w:ascii="Verdana" w:hAnsi="Verdana"/>
                <w:sz w:val="20"/>
                <w:szCs w:val="20"/>
              </w:rPr>
            </w:pPr>
            <w:r w:rsidRPr="00475B8B">
              <w:rPr>
                <w:rFonts w:ascii="Verdana" w:hAnsi="Verdana"/>
                <w:sz w:val="20"/>
                <w:szCs w:val="20"/>
              </w:rPr>
              <w:tab/>
              <w:t>Решението или актът с окончателен и обвързващ характер ли е?</w:t>
            </w:r>
          </w:p>
          <w:p w14:paraId="4AB7F776" w14:textId="77777777" w:rsidR="00834739" w:rsidRPr="00475B8B" w:rsidRDefault="00834739" w:rsidP="00834739">
            <w:pPr>
              <w:pStyle w:val="Tiret1"/>
              <w:numPr>
                <w:ilvl w:val="0"/>
                <w:numId w:val="52"/>
              </w:numPr>
              <w:rPr>
                <w:rFonts w:ascii="Verdana" w:hAnsi="Verdana"/>
                <w:sz w:val="20"/>
                <w:szCs w:val="20"/>
              </w:rPr>
            </w:pPr>
            <w:r w:rsidRPr="00475B8B">
              <w:rPr>
                <w:rFonts w:ascii="Verdana" w:hAnsi="Verdana"/>
                <w:sz w:val="20"/>
                <w:szCs w:val="20"/>
              </w:rPr>
              <w:t>Моля, посочете датата на присъдата или решението/акта.</w:t>
            </w:r>
          </w:p>
          <w:p w14:paraId="0E9D3912" w14:textId="77777777" w:rsidR="00834739" w:rsidRPr="00475B8B" w:rsidRDefault="00834739" w:rsidP="00834739">
            <w:pPr>
              <w:pStyle w:val="Tiret1"/>
              <w:numPr>
                <w:ilvl w:val="0"/>
                <w:numId w:val="52"/>
              </w:numPr>
              <w:rPr>
                <w:rFonts w:ascii="Verdana" w:hAnsi="Verdana"/>
                <w:sz w:val="20"/>
                <w:szCs w:val="20"/>
              </w:rPr>
            </w:pPr>
            <w:r w:rsidRPr="00475B8B">
              <w:rPr>
                <w:rFonts w:ascii="Verdana" w:hAnsi="Verdana"/>
                <w:sz w:val="20"/>
                <w:szCs w:val="20"/>
              </w:rPr>
              <w:t xml:space="preserve">В случай на присъда — срокът на изключване, </w:t>
            </w:r>
            <w:r w:rsidRPr="00475B8B">
              <w:rPr>
                <w:rFonts w:ascii="Verdana" w:hAnsi="Verdana"/>
                <w:b/>
                <w:sz w:val="20"/>
                <w:szCs w:val="20"/>
              </w:rPr>
              <w:t xml:space="preserve">ако е определен </w:t>
            </w:r>
            <w:r w:rsidRPr="00475B8B">
              <w:rPr>
                <w:rFonts w:ascii="Verdana" w:hAnsi="Verdana"/>
                <w:b/>
                <w:sz w:val="20"/>
                <w:szCs w:val="20"/>
                <w:u w:val="words"/>
              </w:rPr>
              <w:t xml:space="preserve">пряко </w:t>
            </w:r>
            <w:r w:rsidRPr="00475B8B">
              <w:rPr>
                <w:rFonts w:ascii="Verdana" w:hAnsi="Verdana"/>
                <w:b/>
                <w:sz w:val="20"/>
                <w:szCs w:val="20"/>
              </w:rPr>
              <w:t>в присъдата:</w:t>
            </w:r>
          </w:p>
          <w:p w14:paraId="40A31A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 по </w:t>
            </w:r>
            <w:r w:rsidRPr="00475B8B">
              <w:rPr>
                <w:rFonts w:ascii="Verdana" w:hAnsi="Verdana"/>
                <w:b/>
                <w:sz w:val="20"/>
                <w:szCs w:val="20"/>
                <w:lang w:val="bg-BG"/>
              </w:rPr>
              <w:t>друг начин</w:t>
            </w:r>
            <w:r w:rsidRPr="00475B8B">
              <w:rPr>
                <w:rFonts w:ascii="Verdana" w:hAnsi="Verdana"/>
                <w:sz w:val="20"/>
                <w:szCs w:val="20"/>
                <w:lang w:val="bg-BG"/>
              </w:rPr>
              <w:t>? Моля, уточнете:</w:t>
            </w:r>
          </w:p>
          <w:p w14:paraId="4C479A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475B8B">
              <w:rPr>
                <w:rFonts w:ascii="Verdana" w:hAnsi="Verdana"/>
                <w:sz w:val="20"/>
                <w:szCs w:val="20"/>
                <w:lang w:val="bg-BG"/>
              </w:rPr>
              <w:lastRenderedPageBreak/>
              <w:t>социалноосигурителни</w:t>
            </w:r>
            <w:proofErr w:type="spellEnd"/>
            <w:r w:rsidRPr="00475B8B">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71FF7957" w14:textId="77777777" w:rsidR="00834739" w:rsidRPr="00475B8B" w:rsidRDefault="00834739" w:rsidP="00F461AC">
            <w:pPr>
              <w:pStyle w:val="Tiret1"/>
              <w:numPr>
                <w:ilvl w:val="0"/>
                <w:numId w:val="0"/>
              </w:numPr>
              <w:jc w:val="left"/>
              <w:rPr>
                <w:rFonts w:ascii="Verdana" w:hAnsi="Verdana"/>
                <w:b/>
                <w:sz w:val="20"/>
                <w:szCs w:val="20"/>
              </w:rPr>
            </w:pPr>
            <w:r w:rsidRPr="00475B8B">
              <w:rPr>
                <w:rFonts w:ascii="Verdana" w:hAnsi="Verdana"/>
                <w:b/>
                <w:sz w:val="20"/>
                <w:szCs w:val="20"/>
              </w:rPr>
              <w:lastRenderedPageBreak/>
              <w:t>Данъци</w:t>
            </w:r>
          </w:p>
        </w:tc>
        <w:tc>
          <w:tcPr>
            <w:tcW w:w="2323" w:type="dxa"/>
            <w:shd w:val="clear" w:color="auto" w:fill="auto"/>
          </w:tcPr>
          <w:p w14:paraId="70DEF211" w14:textId="77777777" w:rsidR="00834739" w:rsidRPr="00475B8B" w:rsidRDefault="00834739" w:rsidP="00F461AC">
            <w:pPr>
              <w:rPr>
                <w:rFonts w:ascii="Verdana" w:hAnsi="Verdana"/>
                <w:b/>
                <w:sz w:val="20"/>
                <w:szCs w:val="20"/>
                <w:lang w:val="bg-BG"/>
              </w:rPr>
            </w:pPr>
            <w:proofErr w:type="spellStart"/>
            <w:r w:rsidRPr="00475B8B">
              <w:rPr>
                <w:rFonts w:ascii="Verdana" w:hAnsi="Verdana"/>
                <w:b/>
                <w:sz w:val="20"/>
                <w:szCs w:val="20"/>
                <w:lang w:val="bg-BG"/>
              </w:rPr>
              <w:t>Социалноосигурителни</w:t>
            </w:r>
            <w:proofErr w:type="spellEnd"/>
            <w:r w:rsidRPr="00475B8B">
              <w:rPr>
                <w:rFonts w:ascii="Verdana" w:hAnsi="Verdana"/>
                <w:b/>
                <w:sz w:val="20"/>
                <w:szCs w:val="20"/>
                <w:lang w:val="bg-BG"/>
              </w:rPr>
              <w:t xml:space="preserve"> вноски</w:t>
            </w:r>
          </w:p>
        </w:tc>
      </w:tr>
      <w:tr w:rsidR="00834739" w:rsidRPr="00475B8B" w14:paraId="4180C78D" w14:textId="77777777" w:rsidTr="00F461AC">
        <w:trPr>
          <w:trHeight w:val="1977"/>
        </w:trPr>
        <w:tc>
          <w:tcPr>
            <w:tcW w:w="4644" w:type="dxa"/>
            <w:vMerge/>
            <w:shd w:val="clear" w:color="auto" w:fill="auto"/>
          </w:tcPr>
          <w:p w14:paraId="03BAFEF0" w14:textId="77777777" w:rsidR="00834739" w:rsidRPr="00475B8B" w:rsidRDefault="00834739" w:rsidP="00F461AC">
            <w:pPr>
              <w:rPr>
                <w:rFonts w:ascii="Verdana" w:hAnsi="Verdana"/>
                <w:b/>
                <w:sz w:val="20"/>
                <w:szCs w:val="20"/>
                <w:lang w:val="bg-BG"/>
              </w:rPr>
            </w:pPr>
          </w:p>
        </w:tc>
        <w:tc>
          <w:tcPr>
            <w:tcW w:w="2322" w:type="dxa"/>
            <w:shd w:val="clear" w:color="auto" w:fill="auto"/>
          </w:tcPr>
          <w:p w14:paraId="37D2F4E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w:t>
            </w:r>
            <w:r w:rsidRPr="00475B8B">
              <w:rPr>
                <w:rFonts w:ascii="Verdana" w:hAnsi="Verdana"/>
                <w:sz w:val="20"/>
                <w:szCs w:val="20"/>
                <w:lang w:val="bg-BG"/>
              </w:rPr>
              <w:br/>
              <w:t>б) [……]</w:t>
            </w:r>
            <w:r w:rsidRPr="00475B8B">
              <w:rPr>
                <w:rFonts w:ascii="Verdana" w:hAnsi="Verdana"/>
                <w:sz w:val="20"/>
                <w:szCs w:val="20"/>
                <w:lang w:val="bg-BG"/>
              </w:rPr>
              <w:br/>
              <w:t>в1) [] Да [] Не</w:t>
            </w:r>
          </w:p>
          <w:p w14:paraId="330B540F" w14:textId="77777777" w:rsidR="00834739" w:rsidRPr="00475B8B" w:rsidRDefault="00834739" w:rsidP="00834739">
            <w:pPr>
              <w:pStyle w:val="Tiret0"/>
              <w:rPr>
                <w:rFonts w:ascii="Verdana" w:hAnsi="Verdana"/>
                <w:sz w:val="20"/>
                <w:szCs w:val="20"/>
              </w:rPr>
            </w:pPr>
            <w:r w:rsidRPr="00475B8B">
              <w:rPr>
                <w:rFonts w:ascii="Verdana" w:hAnsi="Verdana"/>
                <w:sz w:val="20"/>
                <w:szCs w:val="20"/>
              </w:rPr>
              <w:t>[] Да [] Не</w:t>
            </w:r>
          </w:p>
          <w:p w14:paraId="54A4981E"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496C9A7A"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666F2385" w14:textId="77777777" w:rsidR="00834739" w:rsidRPr="00475B8B" w:rsidRDefault="00834739" w:rsidP="00F461AC">
            <w:pPr>
              <w:rPr>
                <w:rFonts w:ascii="Verdana" w:hAnsi="Verdana"/>
                <w:sz w:val="20"/>
                <w:szCs w:val="20"/>
                <w:lang w:val="bg-BG"/>
              </w:rPr>
            </w:pPr>
          </w:p>
          <w:p w14:paraId="50B2800E" w14:textId="77777777" w:rsidR="00834739" w:rsidRPr="00475B8B" w:rsidRDefault="00834739" w:rsidP="00F461AC">
            <w:pPr>
              <w:rPr>
                <w:rFonts w:ascii="Verdana" w:hAnsi="Verdana"/>
                <w:sz w:val="20"/>
                <w:szCs w:val="20"/>
                <w:lang w:val="bg-BG"/>
              </w:rPr>
            </w:pPr>
          </w:p>
          <w:p w14:paraId="6AE771A6" w14:textId="77777777" w:rsidR="00834739" w:rsidRPr="00475B8B" w:rsidRDefault="00834739" w:rsidP="00F461AC">
            <w:pPr>
              <w:rPr>
                <w:rFonts w:ascii="Verdana" w:hAnsi="Verdana"/>
                <w:sz w:val="20"/>
                <w:szCs w:val="20"/>
                <w:lang w:val="bg-BG"/>
              </w:rPr>
            </w:pPr>
          </w:p>
          <w:p w14:paraId="4BFFE1F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328CB9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c>
          <w:tcPr>
            <w:tcW w:w="2323" w:type="dxa"/>
            <w:shd w:val="clear" w:color="auto" w:fill="auto"/>
          </w:tcPr>
          <w:p w14:paraId="5BC42EA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[……]б) [……]</w:t>
            </w:r>
            <w:r w:rsidRPr="00475B8B">
              <w:rPr>
                <w:rFonts w:ascii="Verdana" w:hAnsi="Verdana"/>
                <w:sz w:val="20"/>
                <w:szCs w:val="20"/>
                <w:lang w:val="bg-BG"/>
              </w:rPr>
              <w:br/>
            </w:r>
            <w:r w:rsidRPr="00475B8B">
              <w:rPr>
                <w:rFonts w:ascii="Verdana" w:hAnsi="Verdana"/>
                <w:sz w:val="20"/>
                <w:szCs w:val="20"/>
                <w:lang w:val="bg-BG"/>
              </w:rPr>
              <w:br/>
              <w:t>в1) [] Да [] Не</w:t>
            </w:r>
          </w:p>
          <w:p w14:paraId="103E99CF"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 Да [] Не</w:t>
            </w:r>
          </w:p>
          <w:p w14:paraId="4C9F4535"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152EE623"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433F8510" w14:textId="77777777" w:rsidR="00834739" w:rsidRPr="00475B8B" w:rsidRDefault="00834739" w:rsidP="00F461AC">
            <w:pPr>
              <w:rPr>
                <w:rFonts w:ascii="Verdana" w:hAnsi="Verdana"/>
                <w:sz w:val="20"/>
                <w:szCs w:val="20"/>
                <w:lang w:val="bg-BG"/>
              </w:rPr>
            </w:pPr>
          </w:p>
          <w:p w14:paraId="76E08110" w14:textId="77777777" w:rsidR="00834739" w:rsidRPr="00475B8B" w:rsidRDefault="00834739" w:rsidP="00F461AC">
            <w:pPr>
              <w:rPr>
                <w:rFonts w:ascii="Verdana" w:hAnsi="Verdana"/>
                <w:sz w:val="20"/>
                <w:szCs w:val="20"/>
                <w:lang w:val="bg-BG"/>
              </w:rPr>
            </w:pPr>
          </w:p>
          <w:p w14:paraId="1DC4433E" w14:textId="77777777" w:rsidR="00834739" w:rsidRPr="00475B8B" w:rsidRDefault="00834739" w:rsidP="00F461AC">
            <w:pPr>
              <w:rPr>
                <w:rFonts w:ascii="Verdana" w:hAnsi="Verdana"/>
                <w:sz w:val="20"/>
                <w:szCs w:val="20"/>
                <w:lang w:val="bg-BG"/>
              </w:rPr>
            </w:pPr>
          </w:p>
          <w:p w14:paraId="0D5461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793C1C6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p>
          <w:p w14:paraId="121B6F12"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r>
      <w:tr w:rsidR="00834739" w:rsidRPr="00475B8B" w14:paraId="5C5CC003" w14:textId="77777777" w:rsidTr="00F461AC">
        <w:tc>
          <w:tcPr>
            <w:tcW w:w="4644" w:type="dxa"/>
            <w:shd w:val="clear" w:color="auto" w:fill="auto"/>
          </w:tcPr>
          <w:p w14:paraId="0474470A"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lastRenderedPageBreak/>
              <w:t xml:space="preserve">Ако съответните документи по отношение на плащането на данъци или </w:t>
            </w:r>
            <w:proofErr w:type="spellStart"/>
            <w:r w:rsidRPr="00475B8B">
              <w:rPr>
                <w:rFonts w:ascii="Verdana" w:hAnsi="Verdana"/>
                <w:i/>
                <w:sz w:val="20"/>
                <w:szCs w:val="20"/>
                <w:lang w:val="bg-BG"/>
              </w:rPr>
              <w:t>социалноосигурителни</w:t>
            </w:r>
            <w:proofErr w:type="spellEnd"/>
            <w:r w:rsidRPr="00475B8B">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7BD603CD"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Style w:val="FootnoteReference"/>
                <w:rFonts w:ascii="Verdana" w:hAnsi="Verdana"/>
                <w:i/>
                <w:sz w:val="20"/>
                <w:szCs w:val="20"/>
                <w:lang w:val="bg-BG"/>
              </w:rPr>
              <w:t xml:space="preserve"> </w:t>
            </w:r>
            <w:r w:rsidRPr="00475B8B">
              <w:rPr>
                <w:rStyle w:val="FootnoteReference"/>
                <w:rFonts w:ascii="Verdana" w:hAnsi="Verdana"/>
                <w:i/>
                <w:sz w:val="20"/>
                <w:szCs w:val="20"/>
                <w:lang w:val="bg-BG"/>
              </w:rPr>
              <w:footnoteReference w:id="26"/>
            </w:r>
            <w:r w:rsidRPr="00475B8B">
              <w:rPr>
                <w:rFonts w:ascii="Verdana" w:hAnsi="Verdana"/>
                <w:sz w:val="20"/>
                <w:szCs w:val="20"/>
                <w:lang w:val="bg-BG"/>
              </w:rPr>
              <w:br/>
            </w:r>
            <w:r w:rsidRPr="00475B8B">
              <w:rPr>
                <w:rFonts w:ascii="Verdana" w:hAnsi="Verdana"/>
                <w:i/>
                <w:sz w:val="20"/>
                <w:szCs w:val="20"/>
                <w:lang w:val="bg-BG"/>
              </w:rPr>
              <w:t>[……][……][……][……]</w:t>
            </w:r>
          </w:p>
        </w:tc>
      </w:tr>
    </w:tbl>
    <w:p w14:paraId="6D3F2CB2" w14:textId="77777777" w:rsidR="00834739" w:rsidRPr="00475B8B" w:rsidRDefault="00834739" w:rsidP="00834739">
      <w:pPr>
        <w:pStyle w:val="SectionTitle"/>
        <w:rPr>
          <w:rFonts w:ascii="Verdana" w:hAnsi="Verdana"/>
          <w:sz w:val="20"/>
          <w:szCs w:val="20"/>
        </w:rPr>
      </w:pPr>
    </w:p>
    <w:p w14:paraId="2BA2A14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Основания, свързани с несъстоятелност, конфликти на интереси или професионално нарушение</w:t>
      </w:r>
      <w:r w:rsidRPr="00475B8B">
        <w:rPr>
          <w:rStyle w:val="FootnoteReference"/>
          <w:rFonts w:ascii="Verdana" w:hAnsi="Verdana"/>
          <w:sz w:val="20"/>
          <w:szCs w:val="20"/>
        </w:rPr>
        <w:footnoteReference w:id="27"/>
      </w:r>
    </w:p>
    <w:p w14:paraId="1912CB8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75F52613" w14:textId="77777777" w:rsidTr="00F461AC">
        <w:tc>
          <w:tcPr>
            <w:tcW w:w="4644" w:type="dxa"/>
            <w:shd w:val="clear" w:color="auto" w:fill="auto"/>
          </w:tcPr>
          <w:p w14:paraId="011701F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6AB3273C"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E7419F6" w14:textId="77777777" w:rsidTr="00F461AC">
        <w:trPr>
          <w:trHeight w:val="406"/>
        </w:trPr>
        <w:tc>
          <w:tcPr>
            <w:tcW w:w="4644" w:type="dxa"/>
            <w:vMerge w:val="restart"/>
            <w:shd w:val="clear" w:color="auto" w:fill="auto"/>
          </w:tcPr>
          <w:p w14:paraId="58C2A7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нарушил ли е, </w:t>
            </w:r>
            <w:r w:rsidRPr="00475B8B">
              <w:rPr>
                <w:rFonts w:ascii="Verdana" w:hAnsi="Verdana"/>
                <w:b/>
                <w:sz w:val="20"/>
                <w:szCs w:val="20"/>
                <w:lang w:val="bg-BG"/>
              </w:rPr>
              <w:t>доколкото му е известно</w:t>
            </w:r>
            <w:r w:rsidRPr="00475B8B">
              <w:rPr>
                <w:rFonts w:ascii="Verdana" w:hAnsi="Verdana"/>
                <w:sz w:val="20"/>
                <w:szCs w:val="20"/>
                <w:lang w:val="bg-BG"/>
              </w:rPr>
              <w:t xml:space="preserve">, </w:t>
            </w:r>
            <w:r w:rsidRPr="00475B8B">
              <w:rPr>
                <w:rFonts w:ascii="Verdana" w:hAnsi="Verdana"/>
                <w:b/>
                <w:sz w:val="20"/>
                <w:szCs w:val="20"/>
                <w:lang w:val="bg-BG"/>
              </w:rPr>
              <w:t>задълженията</w:t>
            </w:r>
            <w:r w:rsidRPr="00475B8B">
              <w:rPr>
                <w:rFonts w:ascii="Verdana" w:hAnsi="Verdana"/>
                <w:sz w:val="20"/>
                <w:szCs w:val="20"/>
                <w:lang w:val="bg-BG"/>
              </w:rPr>
              <w:t xml:space="preserve"> си в областта на </w:t>
            </w:r>
            <w:r w:rsidRPr="00475B8B">
              <w:rPr>
                <w:rFonts w:ascii="Verdana" w:hAnsi="Verdana"/>
                <w:b/>
                <w:sz w:val="20"/>
                <w:szCs w:val="20"/>
                <w:lang w:val="bg-BG"/>
              </w:rPr>
              <w:t>екологичното, социалното или трудовото право</w:t>
            </w:r>
            <w:r w:rsidRPr="00475B8B">
              <w:rPr>
                <w:rStyle w:val="FootnoteReference"/>
                <w:rFonts w:ascii="Verdana" w:hAnsi="Verdana"/>
                <w:b/>
                <w:sz w:val="20"/>
                <w:szCs w:val="20"/>
                <w:lang w:val="bg-BG"/>
              </w:rPr>
              <w:footnoteReference w:id="28"/>
            </w:r>
            <w:r w:rsidRPr="00475B8B">
              <w:rPr>
                <w:rFonts w:ascii="Verdana" w:hAnsi="Verdana"/>
                <w:sz w:val="20"/>
                <w:szCs w:val="20"/>
                <w:lang w:val="bg-BG"/>
              </w:rPr>
              <w:t>?</w:t>
            </w:r>
          </w:p>
        </w:tc>
        <w:tc>
          <w:tcPr>
            <w:tcW w:w="4645" w:type="dxa"/>
            <w:shd w:val="clear" w:color="auto" w:fill="auto"/>
          </w:tcPr>
          <w:p w14:paraId="3E94685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4EB70A09" w14:textId="77777777" w:rsidTr="00F461AC">
        <w:trPr>
          <w:trHeight w:val="405"/>
        </w:trPr>
        <w:tc>
          <w:tcPr>
            <w:tcW w:w="4644" w:type="dxa"/>
            <w:vMerge/>
            <w:shd w:val="clear" w:color="auto" w:fill="auto"/>
          </w:tcPr>
          <w:p w14:paraId="2714E755" w14:textId="77777777" w:rsidR="00834739" w:rsidRPr="00475B8B" w:rsidRDefault="00834739" w:rsidP="00F461AC">
            <w:pPr>
              <w:rPr>
                <w:rFonts w:ascii="Verdana" w:hAnsi="Verdana"/>
                <w:sz w:val="20"/>
                <w:szCs w:val="20"/>
                <w:lang w:val="bg-BG"/>
              </w:rPr>
            </w:pPr>
          </w:p>
        </w:tc>
        <w:tc>
          <w:tcPr>
            <w:tcW w:w="4645" w:type="dxa"/>
            <w:shd w:val="clear" w:color="auto" w:fill="auto"/>
          </w:tcPr>
          <w:p w14:paraId="67FB701C"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75B8B">
              <w:rPr>
                <w:rFonts w:ascii="Verdana" w:hAnsi="Verdana"/>
                <w:sz w:val="20"/>
                <w:szCs w:val="20"/>
                <w:lang w:val="bg-BG"/>
              </w:rPr>
              <w:br/>
              <w:t>[] Да [] Не</w:t>
            </w:r>
          </w:p>
          <w:p w14:paraId="3408BFE9"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6AB6FE85" w14:textId="77777777" w:rsidTr="00F461AC">
        <w:tc>
          <w:tcPr>
            <w:tcW w:w="4644" w:type="dxa"/>
            <w:shd w:val="clear" w:color="auto" w:fill="auto"/>
          </w:tcPr>
          <w:p w14:paraId="5F08E48B"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Икономическият оператор в една от следните ситуации ли е:</w:t>
            </w:r>
            <w:r w:rsidRPr="00475B8B">
              <w:rPr>
                <w:rFonts w:ascii="Verdana" w:hAnsi="Verdana"/>
                <w:sz w:val="20"/>
                <w:szCs w:val="20"/>
              </w:rPr>
              <w:br/>
              <w:t xml:space="preserve">а) </w:t>
            </w:r>
            <w:r w:rsidRPr="00475B8B">
              <w:rPr>
                <w:rFonts w:ascii="Verdana" w:hAnsi="Verdana"/>
                <w:b/>
                <w:sz w:val="20"/>
                <w:szCs w:val="20"/>
              </w:rPr>
              <w:t>обявен в несъстоятелност</w:t>
            </w:r>
            <w:r w:rsidRPr="00475B8B">
              <w:rPr>
                <w:rFonts w:ascii="Verdana" w:hAnsi="Verdana"/>
                <w:sz w:val="20"/>
                <w:szCs w:val="20"/>
              </w:rPr>
              <w:t xml:space="preserve">, или </w:t>
            </w:r>
          </w:p>
          <w:p w14:paraId="73348A33"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Fonts w:ascii="Verdana" w:hAnsi="Verdana"/>
                <w:b/>
                <w:sz w:val="20"/>
                <w:szCs w:val="20"/>
              </w:rPr>
              <w:t>предмет на производство по несъстоятелност</w:t>
            </w:r>
            <w:r w:rsidRPr="00475B8B">
              <w:rPr>
                <w:rFonts w:ascii="Verdana" w:hAnsi="Verdana"/>
                <w:sz w:val="20"/>
                <w:szCs w:val="20"/>
              </w:rPr>
              <w:t xml:space="preserve"> или ликвидация, или</w:t>
            </w:r>
          </w:p>
          <w:p w14:paraId="41A6C156"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в) </w:t>
            </w:r>
            <w:r w:rsidRPr="00475B8B">
              <w:rPr>
                <w:rFonts w:ascii="Verdana" w:hAnsi="Verdana"/>
                <w:b/>
                <w:sz w:val="20"/>
                <w:szCs w:val="20"/>
              </w:rPr>
              <w:t>споразумение с кредиторите</w:t>
            </w:r>
            <w:r w:rsidRPr="00475B8B">
              <w:rPr>
                <w:rFonts w:ascii="Verdana" w:hAnsi="Verdana"/>
                <w:sz w:val="20"/>
                <w:szCs w:val="20"/>
              </w:rPr>
              <w:t>, или</w:t>
            </w:r>
            <w:r w:rsidRPr="00475B8B">
              <w:rPr>
                <w:rFonts w:ascii="Verdana" w:hAnsi="Verdana"/>
                <w:sz w:val="20"/>
                <w:szCs w:val="20"/>
              </w:rPr>
              <w:br/>
              <w:t xml:space="preserve">г) всякаква аналогична ситуация, </w:t>
            </w:r>
            <w:r w:rsidRPr="00475B8B">
              <w:rPr>
                <w:rFonts w:ascii="Verdana" w:hAnsi="Verdana"/>
                <w:sz w:val="20"/>
                <w:szCs w:val="20"/>
              </w:rPr>
              <w:lastRenderedPageBreak/>
              <w:t>възникваща от сходна процедура съгласно националните законови и подзаконови актове</w:t>
            </w:r>
            <w:r w:rsidRPr="00475B8B">
              <w:rPr>
                <w:rStyle w:val="FootnoteReference"/>
                <w:rFonts w:ascii="Verdana" w:hAnsi="Verdana"/>
                <w:sz w:val="20"/>
                <w:szCs w:val="20"/>
              </w:rPr>
              <w:footnoteReference w:id="29"/>
            </w:r>
            <w:r w:rsidRPr="00475B8B">
              <w:rPr>
                <w:rFonts w:ascii="Verdana" w:hAnsi="Verdana"/>
                <w:sz w:val="20"/>
                <w:szCs w:val="20"/>
              </w:rPr>
              <w:t>, или</w:t>
            </w:r>
            <w:r w:rsidRPr="00475B8B">
              <w:rPr>
                <w:rFonts w:ascii="Verdana" w:hAnsi="Verdana"/>
                <w:sz w:val="20"/>
                <w:szCs w:val="20"/>
              </w:rPr>
              <w:br/>
              <w:t>д) неговите активи се администрират от ликвидатор или от съда, или</w:t>
            </w:r>
          </w:p>
          <w:p w14:paraId="3553CEFE" w14:textId="77777777" w:rsidR="00834739" w:rsidRPr="00475B8B" w:rsidRDefault="00834739" w:rsidP="00F461AC">
            <w:pPr>
              <w:pStyle w:val="NormalLeft"/>
              <w:rPr>
                <w:rFonts w:ascii="Verdana" w:hAnsi="Verdana"/>
                <w:b/>
                <w:sz w:val="20"/>
                <w:szCs w:val="20"/>
              </w:rPr>
            </w:pPr>
            <w:r w:rsidRPr="00475B8B">
              <w:rPr>
                <w:rFonts w:ascii="Verdana" w:hAnsi="Verdana"/>
                <w:sz w:val="20"/>
                <w:szCs w:val="20"/>
              </w:rPr>
              <w:t>е) стопанската му дейност е прекратена?</w:t>
            </w:r>
            <w:r w:rsidRPr="00475B8B">
              <w:rPr>
                <w:rFonts w:ascii="Verdana" w:hAnsi="Verdana"/>
                <w:sz w:val="20"/>
                <w:szCs w:val="20"/>
              </w:rPr>
              <w:br/>
            </w:r>
            <w:r w:rsidRPr="00475B8B">
              <w:rPr>
                <w:rFonts w:ascii="Verdana" w:hAnsi="Verdana"/>
                <w:b/>
                <w:sz w:val="20"/>
                <w:szCs w:val="20"/>
              </w:rPr>
              <w:t>Ако „да“:</w:t>
            </w:r>
          </w:p>
          <w:p w14:paraId="6B38BC70"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Моля представете подробности:</w:t>
            </w:r>
          </w:p>
          <w:p w14:paraId="7AA2108A"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75B8B">
              <w:rPr>
                <w:rStyle w:val="FootnoteReference"/>
                <w:rFonts w:ascii="Verdana" w:hAnsi="Verdana"/>
                <w:sz w:val="20"/>
                <w:szCs w:val="20"/>
              </w:rPr>
              <w:footnoteReference w:id="30"/>
            </w:r>
            <w:r w:rsidRPr="00475B8B">
              <w:rPr>
                <w:rFonts w:ascii="Verdana" w:hAnsi="Verdana"/>
                <w:sz w:val="20"/>
                <w:szCs w:val="20"/>
              </w:rPr>
              <w:t>?</w:t>
            </w:r>
          </w:p>
          <w:p w14:paraId="36618814" w14:textId="77777777" w:rsidR="00834739" w:rsidRPr="00475B8B" w:rsidRDefault="00834739" w:rsidP="00F461AC">
            <w:pPr>
              <w:pStyle w:val="NormalLeft"/>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6AE2A2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br/>
            </w:r>
            <w:r w:rsidRPr="00475B8B">
              <w:rPr>
                <w:rFonts w:ascii="Verdana" w:hAnsi="Verdana"/>
                <w:sz w:val="20"/>
                <w:szCs w:val="20"/>
                <w:lang w:val="bg-BG"/>
              </w:rPr>
              <w:br/>
            </w:r>
            <w:r w:rsidRPr="00475B8B">
              <w:rPr>
                <w:rFonts w:ascii="Verdana" w:hAnsi="Verdana"/>
                <w:sz w:val="20"/>
                <w:szCs w:val="20"/>
                <w:lang w:val="bg-BG"/>
              </w:rPr>
              <w:br/>
            </w:r>
          </w:p>
          <w:p w14:paraId="7294E20D"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p>
          <w:p w14:paraId="54B10787"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267ABB28" w14:textId="77777777" w:rsidR="00834739" w:rsidRPr="00475B8B" w:rsidRDefault="00834739" w:rsidP="00F461AC">
            <w:pPr>
              <w:rPr>
                <w:rFonts w:ascii="Verdana" w:hAnsi="Verdana"/>
                <w:i/>
                <w:sz w:val="20"/>
                <w:szCs w:val="20"/>
                <w:lang w:val="bg-BG"/>
              </w:rPr>
            </w:pPr>
          </w:p>
          <w:p w14:paraId="4D6AC3B3" w14:textId="77777777" w:rsidR="00834739" w:rsidRPr="00475B8B" w:rsidRDefault="00834739" w:rsidP="00F461AC">
            <w:pPr>
              <w:rPr>
                <w:rFonts w:ascii="Verdana" w:hAnsi="Verdana"/>
                <w:i/>
                <w:sz w:val="20"/>
                <w:szCs w:val="20"/>
                <w:lang w:val="bg-BG"/>
              </w:rPr>
            </w:pPr>
          </w:p>
          <w:p w14:paraId="13E27F86" w14:textId="77777777" w:rsidR="00834739" w:rsidRPr="00475B8B" w:rsidRDefault="00834739" w:rsidP="00F461AC">
            <w:pPr>
              <w:rPr>
                <w:rFonts w:ascii="Verdana" w:hAnsi="Verdana"/>
                <w:i/>
                <w:sz w:val="20"/>
                <w:szCs w:val="20"/>
                <w:lang w:val="bg-BG"/>
              </w:rPr>
            </w:pPr>
          </w:p>
          <w:p w14:paraId="7342F4D2"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24E652D9" w14:textId="77777777" w:rsidTr="00F461AC">
        <w:trPr>
          <w:trHeight w:val="303"/>
        </w:trPr>
        <w:tc>
          <w:tcPr>
            <w:tcW w:w="4644" w:type="dxa"/>
            <w:vMerge w:val="restart"/>
            <w:shd w:val="clear" w:color="auto" w:fill="auto"/>
          </w:tcPr>
          <w:p w14:paraId="094F1341"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lastRenderedPageBreak/>
              <w:t xml:space="preserve">Икономическият оператор извършил ли е </w:t>
            </w:r>
            <w:r w:rsidRPr="00475B8B">
              <w:rPr>
                <w:rFonts w:ascii="Verdana" w:hAnsi="Verdana"/>
                <w:b/>
                <w:sz w:val="20"/>
                <w:szCs w:val="20"/>
              </w:rPr>
              <w:t>тежко професионално нарушение</w:t>
            </w:r>
            <w:r w:rsidRPr="00475B8B">
              <w:rPr>
                <w:rStyle w:val="FootnoteReference"/>
                <w:rFonts w:ascii="Verdana" w:hAnsi="Verdana"/>
                <w:b/>
                <w:sz w:val="20"/>
                <w:szCs w:val="20"/>
              </w:rPr>
              <w:footnoteReference w:id="31"/>
            </w:r>
            <w:r w:rsidRPr="00475B8B">
              <w:rPr>
                <w:rFonts w:ascii="Verdana" w:hAnsi="Verdana"/>
                <w:sz w:val="20"/>
                <w:szCs w:val="20"/>
              </w:rPr>
              <w:t xml:space="preserve">?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9A25D6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t xml:space="preserve"> [……]</w:t>
            </w:r>
          </w:p>
        </w:tc>
      </w:tr>
      <w:tr w:rsidR="00834739" w:rsidRPr="00475B8B" w14:paraId="3C56F4A8" w14:textId="77777777" w:rsidTr="00F461AC">
        <w:trPr>
          <w:trHeight w:val="303"/>
        </w:trPr>
        <w:tc>
          <w:tcPr>
            <w:tcW w:w="4644" w:type="dxa"/>
            <w:vMerge/>
            <w:shd w:val="clear" w:color="auto" w:fill="auto"/>
          </w:tcPr>
          <w:p w14:paraId="3305102C"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644A2A72"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0C4B35AD"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523A4E9C" w14:textId="77777777" w:rsidTr="00F461AC">
        <w:trPr>
          <w:trHeight w:val="515"/>
        </w:trPr>
        <w:tc>
          <w:tcPr>
            <w:tcW w:w="4644" w:type="dxa"/>
            <w:vMerge w:val="restart"/>
            <w:shd w:val="clear" w:color="auto" w:fill="auto"/>
          </w:tcPr>
          <w:p w14:paraId="6EF49D75" w14:textId="77777777" w:rsidR="00834739" w:rsidRPr="00475B8B" w:rsidRDefault="00834739" w:rsidP="00F461AC">
            <w:pPr>
              <w:pStyle w:val="NormalLeft"/>
              <w:rPr>
                <w:rFonts w:ascii="Verdana" w:hAnsi="Verdana"/>
                <w:sz w:val="20"/>
                <w:szCs w:val="20"/>
              </w:rPr>
            </w:pPr>
            <w:r w:rsidRPr="00475B8B">
              <w:rPr>
                <w:rStyle w:val="NormalBoldChar"/>
                <w:rFonts w:ascii="Verdana" w:eastAsia="Calibri" w:hAnsi="Verdana"/>
                <w:b w:val="0"/>
                <w:sz w:val="20"/>
                <w:szCs w:val="20"/>
              </w:rPr>
              <w:t>Икономическият оператор сключил ли</w:t>
            </w:r>
            <w:r w:rsidRPr="00475B8B">
              <w:rPr>
                <w:rFonts w:ascii="Verdana" w:hAnsi="Verdana"/>
                <w:sz w:val="20"/>
                <w:szCs w:val="20"/>
              </w:rPr>
              <w:t xml:space="preserve"> е </w:t>
            </w:r>
            <w:r w:rsidRPr="00475B8B">
              <w:rPr>
                <w:rFonts w:ascii="Verdana" w:hAnsi="Verdana"/>
                <w:b/>
                <w:sz w:val="20"/>
                <w:szCs w:val="20"/>
              </w:rPr>
              <w:t>споразумения</w:t>
            </w:r>
            <w:r w:rsidRPr="00475B8B">
              <w:rPr>
                <w:rFonts w:ascii="Verdana" w:hAnsi="Verdana"/>
                <w:sz w:val="20"/>
                <w:szCs w:val="20"/>
              </w:rPr>
              <w:t xml:space="preserve"> с други икономически оператори, насочени към </w:t>
            </w:r>
            <w:r w:rsidRPr="00475B8B">
              <w:rPr>
                <w:rFonts w:ascii="Verdana" w:hAnsi="Verdana"/>
                <w:b/>
                <w:sz w:val="20"/>
                <w:szCs w:val="20"/>
              </w:rPr>
              <w:t>нарушаване на конкуренцията</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94975D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3D8663BF" w14:textId="77777777" w:rsidTr="00F461AC">
        <w:trPr>
          <w:trHeight w:val="514"/>
        </w:trPr>
        <w:tc>
          <w:tcPr>
            <w:tcW w:w="4644" w:type="dxa"/>
            <w:vMerge/>
            <w:shd w:val="clear" w:color="auto" w:fill="auto"/>
          </w:tcPr>
          <w:p w14:paraId="21E69589" w14:textId="77777777" w:rsidR="00834739" w:rsidRPr="00475B8B" w:rsidRDefault="00834739" w:rsidP="00F461AC">
            <w:pPr>
              <w:pStyle w:val="NormalLeft"/>
              <w:rPr>
                <w:rStyle w:val="NormalBoldChar"/>
                <w:rFonts w:ascii="Verdana" w:eastAsia="Calibri" w:hAnsi="Verdana"/>
                <w:b w:val="0"/>
                <w:sz w:val="20"/>
                <w:szCs w:val="20"/>
                <w:rPrChange w:id="53" w:author="Krasteva, Vera" w:date="2016-06-10T13:09:00Z">
                  <w:rPr>
                    <w:rStyle w:val="NormalBoldChar"/>
                    <w:rFonts w:ascii="Verdana" w:eastAsia="Calibri" w:hAnsi="Verdana"/>
                    <w:b w:val="0"/>
                    <w:sz w:val="20"/>
                    <w:szCs w:val="20"/>
                    <w:lang w:val="en-GB"/>
                  </w:rPr>
                </w:rPrChange>
              </w:rPr>
            </w:pPr>
          </w:p>
        </w:tc>
        <w:tc>
          <w:tcPr>
            <w:tcW w:w="4645" w:type="dxa"/>
            <w:shd w:val="clear" w:color="auto" w:fill="auto"/>
          </w:tcPr>
          <w:p w14:paraId="26035A99" w14:textId="77777777" w:rsidR="00834739" w:rsidRPr="00475B8B" w:rsidRDefault="00834739" w:rsidP="00F461AC">
            <w:pPr>
              <w:rPr>
                <w:rFonts w:ascii="Verdana" w:hAnsi="Verdana"/>
                <w:sz w:val="20"/>
                <w:szCs w:val="20"/>
                <w:lang w:val="bg-BG"/>
              </w:rPr>
            </w:pPr>
            <w:r w:rsidRPr="00A95BF5">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69B77167"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7F3EDF62" w14:textId="77777777" w:rsidTr="00F461AC">
        <w:trPr>
          <w:trHeight w:val="1316"/>
        </w:trPr>
        <w:tc>
          <w:tcPr>
            <w:tcW w:w="4644" w:type="dxa"/>
            <w:shd w:val="clear" w:color="auto" w:fill="auto"/>
          </w:tcPr>
          <w:p w14:paraId="67AD5C5E" w14:textId="77777777" w:rsidR="00834739" w:rsidRPr="00A95BF5"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b w:val="0"/>
                <w:sz w:val="20"/>
                <w:szCs w:val="20"/>
              </w:rPr>
              <w:t>Икономическият оператор има ли информация</w:t>
            </w:r>
            <w:r w:rsidRPr="00475B8B">
              <w:rPr>
                <w:rFonts w:ascii="Verdana" w:hAnsi="Verdana"/>
                <w:sz w:val="20"/>
                <w:szCs w:val="20"/>
              </w:rPr>
              <w:t xml:space="preserve"> за </w:t>
            </w:r>
            <w:r w:rsidRPr="00475B8B">
              <w:rPr>
                <w:rFonts w:ascii="Verdana" w:hAnsi="Verdana"/>
                <w:b/>
                <w:sz w:val="20"/>
                <w:szCs w:val="20"/>
              </w:rPr>
              <w:t>конфликт на интереси</w:t>
            </w:r>
            <w:r w:rsidRPr="00475B8B">
              <w:rPr>
                <w:rStyle w:val="FootnoteReference"/>
                <w:rFonts w:ascii="Verdana" w:hAnsi="Verdana"/>
                <w:b/>
                <w:sz w:val="20"/>
                <w:szCs w:val="20"/>
              </w:rPr>
              <w:footnoteReference w:id="32"/>
            </w:r>
            <w:r w:rsidRPr="00475B8B">
              <w:rPr>
                <w:rFonts w:ascii="Verdana" w:hAnsi="Verdana"/>
                <w:sz w:val="20"/>
                <w:szCs w:val="20"/>
              </w:rPr>
              <w:t>, свързан с участието му в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lastRenderedPageBreak/>
              <w:t>Ако „да“</w:t>
            </w:r>
            <w:r w:rsidRPr="00475B8B">
              <w:rPr>
                <w:rFonts w:ascii="Verdana" w:hAnsi="Verdana"/>
                <w:sz w:val="20"/>
                <w:szCs w:val="20"/>
              </w:rPr>
              <w:t>, моля, опишете подробно:</w:t>
            </w:r>
          </w:p>
        </w:tc>
        <w:tc>
          <w:tcPr>
            <w:tcW w:w="4645" w:type="dxa"/>
            <w:shd w:val="clear" w:color="auto" w:fill="auto"/>
          </w:tcPr>
          <w:p w14:paraId="00BD750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48A5BC73" w14:textId="77777777" w:rsidTr="00F461AC">
        <w:trPr>
          <w:trHeight w:val="1544"/>
        </w:trPr>
        <w:tc>
          <w:tcPr>
            <w:tcW w:w="4644" w:type="dxa"/>
            <w:shd w:val="clear" w:color="auto" w:fill="auto"/>
          </w:tcPr>
          <w:p w14:paraId="2A0CB701" w14:textId="77777777" w:rsidR="00834739" w:rsidRPr="00A95BF5"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lastRenderedPageBreak/>
              <w:t>Икономическият оператор или свързано</w:t>
            </w:r>
            <w:r w:rsidRPr="00475B8B">
              <w:rPr>
                <w:rFonts w:ascii="Verdana" w:hAnsi="Verdana"/>
                <w:sz w:val="20"/>
                <w:szCs w:val="20"/>
              </w:rPr>
              <w:t xml:space="preserve"> с него предприятие, предоставял ли е </w:t>
            </w:r>
            <w:r w:rsidRPr="00475B8B">
              <w:rPr>
                <w:rFonts w:ascii="Verdana" w:hAnsi="Verdana"/>
                <w:b/>
                <w:sz w:val="20"/>
                <w:szCs w:val="20"/>
              </w:rPr>
              <w:t>консултантски</w:t>
            </w:r>
            <w:r w:rsidRPr="00475B8B">
              <w:rPr>
                <w:rFonts w:ascii="Verdana" w:hAnsi="Verdana"/>
                <w:sz w:val="20"/>
                <w:szCs w:val="20"/>
              </w:rPr>
              <w:t xml:space="preserve"> услуги на възлагащия орган или на възложителя или </w:t>
            </w:r>
            <w:r w:rsidRPr="00475B8B">
              <w:rPr>
                <w:rFonts w:ascii="Verdana" w:hAnsi="Verdana"/>
                <w:b/>
                <w:sz w:val="20"/>
                <w:szCs w:val="20"/>
              </w:rPr>
              <w:t>участвал ли е по друг начин в подготовката</w:t>
            </w:r>
            <w:r w:rsidRPr="00475B8B">
              <w:rPr>
                <w:rFonts w:ascii="Verdana" w:hAnsi="Verdana"/>
                <w:sz w:val="20"/>
                <w:szCs w:val="20"/>
              </w:rPr>
              <w:t xml:space="preserve"> на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44D55EE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4E31CEAC" w14:textId="77777777" w:rsidTr="00F461AC">
        <w:trPr>
          <w:trHeight w:val="932"/>
        </w:trPr>
        <w:tc>
          <w:tcPr>
            <w:tcW w:w="4644" w:type="dxa"/>
            <w:vMerge w:val="restart"/>
            <w:shd w:val="clear" w:color="auto" w:fill="auto"/>
          </w:tcPr>
          <w:p w14:paraId="193B5209" w14:textId="77777777" w:rsidR="00834739" w:rsidRPr="00A95BF5" w:rsidRDefault="00834739" w:rsidP="00F461AC">
            <w:pPr>
              <w:pStyle w:val="NormalLeft"/>
              <w:rPr>
                <w:rStyle w:val="NormalBoldChar"/>
                <w:rFonts w:ascii="Verdana" w:eastAsia="Calibri" w:hAnsi="Verdana"/>
                <w:b w:val="0"/>
                <w:sz w:val="20"/>
                <w:szCs w:val="20"/>
              </w:rPr>
            </w:pPr>
            <w:r w:rsidRPr="00A95BF5">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75B8B">
              <w:rPr>
                <w:rFonts w:ascii="Verdana" w:hAnsi="Verdana"/>
                <w:b/>
                <w:sz w:val="20"/>
                <w:szCs w:val="20"/>
              </w:rPr>
              <w:t>предсрочно прекратен</w:t>
            </w:r>
            <w:r w:rsidRPr="00475B8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13C6D6F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0029D08D" w14:textId="77777777" w:rsidTr="00F461AC">
        <w:trPr>
          <w:trHeight w:val="931"/>
        </w:trPr>
        <w:tc>
          <w:tcPr>
            <w:tcW w:w="4644" w:type="dxa"/>
            <w:vMerge/>
            <w:shd w:val="clear" w:color="auto" w:fill="auto"/>
          </w:tcPr>
          <w:p w14:paraId="67D26982"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0E2695F1"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7952FFBC"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72C537BE" w14:textId="77777777" w:rsidTr="00F461AC">
        <w:tc>
          <w:tcPr>
            <w:tcW w:w="4644" w:type="dxa"/>
            <w:shd w:val="clear" w:color="auto" w:fill="auto"/>
          </w:tcPr>
          <w:p w14:paraId="5F32716F"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Може ли икономическият оператор да потвърди, че:</w:t>
            </w:r>
            <w:r w:rsidRPr="00475B8B">
              <w:rPr>
                <w:rFonts w:ascii="Verdana" w:hAnsi="Verdana"/>
                <w:sz w:val="20"/>
                <w:szCs w:val="20"/>
              </w:rPr>
              <w:br/>
              <w:t xml:space="preserve">а) не е виновен за подаване на </w:t>
            </w:r>
            <w:r w:rsidRPr="00475B8B">
              <w:rPr>
                <w:rFonts w:ascii="Verdana" w:hAnsi="Verdana"/>
                <w:b/>
                <w:sz w:val="20"/>
                <w:szCs w:val="20"/>
              </w:rPr>
              <w:t>неверни данни</w:t>
            </w:r>
            <w:r w:rsidRPr="00475B8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D36A2B7"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Style w:val="NormalBoldChar"/>
                <w:rFonts w:ascii="Verdana" w:eastAsia="Calibri" w:hAnsi="Verdana"/>
                <w:sz w:val="20"/>
                <w:szCs w:val="20"/>
              </w:rPr>
              <w:t xml:space="preserve">не е укрил такава </w:t>
            </w:r>
            <w:r w:rsidRPr="00475B8B">
              <w:rPr>
                <w:rFonts w:ascii="Verdana" w:hAnsi="Verdana"/>
                <w:sz w:val="20"/>
                <w:szCs w:val="20"/>
              </w:rPr>
              <w:t>информация;</w:t>
            </w:r>
          </w:p>
          <w:p w14:paraId="240D2438"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273334BD"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27AF99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bl>
    <w:p w14:paraId="12F86ED6" w14:textId="77777777" w:rsidR="00834739" w:rsidRPr="00475B8B" w:rsidRDefault="00834739" w:rsidP="00834739">
      <w:pPr>
        <w:pStyle w:val="SectionTitle"/>
        <w:rPr>
          <w:rFonts w:ascii="Verdana" w:hAnsi="Verdana"/>
          <w:sz w:val="20"/>
          <w:szCs w:val="20"/>
        </w:rPr>
      </w:pPr>
    </w:p>
    <w:p w14:paraId="5FC0B02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475B8B" w14:paraId="4E3E45C2" w14:textId="77777777" w:rsidTr="00F461AC">
        <w:tc>
          <w:tcPr>
            <w:tcW w:w="4644" w:type="dxa"/>
            <w:shd w:val="clear" w:color="auto" w:fill="auto"/>
          </w:tcPr>
          <w:p w14:paraId="7E31B827"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Специфични национални основания за изключване</w:t>
            </w:r>
          </w:p>
        </w:tc>
        <w:tc>
          <w:tcPr>
            <w:tcW w:w="4645" w:type="dxa"/>
            <w:shd w:val="clear" w:color="auto" w:fill="auto"/>
          </w:tcPr>
          <w:p w14:paraId="5472AC06"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416AFBF" w14:textId="77777777" w:rsidTr="00F461AC">
        <w:tc>
          <w:tcPr>
            <w:tcW w:w="4644" w:type="dxa"/>
            <w:shd w:val="clear" w:color="auto" w:fill="auto"/>
          </w:tcPr>
          <w:p w14:paraId="46070CA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Прилагат ли се </w:t>
            </w:r>
            <w:r w:rsidRPr="00475B8B">
              <w:rPr>
                <w:rFonts w:ascii="Verdana" w:hAnsi="Verdana"/>
                <w:b/>
                <w:sz w:val="20"/>
                <w:szCs w:val="20"/>
                <w:lang w:val="bg-BG"/>
              </w:rPr>
              <w:t>специфичните национални основания за изключване</w:t>
            </w:r>
            <w:r w:rsidRPr="00475B8B">
              <w:rPr>
                <w:rFonts w:ascii="Verdana" w:hAnsi="Verdana"/>
                <w:sz w:val="20"/>
                <w:szCs w:val="20"/>
                <w:lang w:val="bg-BG"/>
              </w:rPr>
              <w:t>, които са посочени в съответното обявление или в документацията за обществената поръчка?</w:t>
            </w:r>
            <w:r w:rsidRPr="00475B8B">
              <w:rPr>
                <w:rFonts w:ascii="Verdana" w:hAnsi="Verdana"/>
                <w:sz w:val="20"/>
                <w:szCs w:val="20"/>
                <w:lang w:val="bg-BG"/>
              </w:rPr>
              <w:br/>
            </w:r>
            <w:r w:rsidRPr="00475B8B">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177E239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w:t>
            </w:r>
          </w:p>
          <w:p w14:paraId="5D280A0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33"/>
            </w:r>
          </w:p>
        </w:tc>
      </w:tr>
      <w:tr w:rsidR="00834739" w:rsidRPr="00475B8B" w14:paraId="670674D1" w14:textId="77777777" w:rsidTr="00F461AC">
        <w:tc>
          <w:tcPr>
            <w:tcW w:w="4644" w:type="dxa"/>
            <w:shd w:val="clear" w:color="auto" w:fill="auto"/>
          </w:tcPr>
          <w:p w14:paraId="55612B78" w14:textId="77777777" w:rsidR="00834739" w:rsidRPr="00475B8B" w:rsidRDefault="00834739" w:rsidP="00F461AC">
            <w:pPr>
              <w:rPr>
                <w:rFonts w:ascii="Verdana" w:hAnsi="Verdana"/>
                <w:sz w:val="20"/>
                <w:szCs w:val="20"/>
                <w:lang w:val="bg-BG"/>
              </w:rPr>
            </w:pPr>
            <w:r w:rsidRPr="00475B8B">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xml:space="preserve">, моля опишете предприетите мерки: </w:t>
            </w:r>
          </w:p>
        </w:tc>
        <w:tc>
          <w:tcPr>
            <w:tcW w:w="4645" w:type="dxa"/>
            <w:shd w:val="clear" w:color="auto" w:fill="auto"/>
          </w:tcPr>
          <w:p w14:paraId="0BCD88D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bl>
    <w:p w14:paraId="7DBC6D48" w14:textId="77777777" w:rsidR="00834739" w:rsidRPr="00475B8B" w:rsidRDefault="00834739" w:rsidP="00834739">
      <w:pPr>
        <w:pStyle w:val="ChapterTitle"/>
        <w:rPr>
          <w:rFonts w:ascii="Verdana" w:hAnsi="Verdana"/>
          <w:sz w:val="20"/>
          <w:szCs w:val="20"/>
        </w:rPr>
      </w:pPr>
    </w:p>
    <w:p w14:paraId="40B970EC"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IV: Критерии за подбор</w:t>
      </w:r>
    </w:p>
    <w:p w14:paraId="252DDAB0" w14:textId="77777777" w:rsidR="00834739" w:rsidRPr="00475B8B" w:rsidRDefault="00834739" w:rsidP="00834739">
      <w:pPr>
        <w:rPr>
          <w:rFonts w:ascii="Verdana" w:hAnsi="Verdana"/>
          <w:sz w:val="20"/>
          <w:szCs w:val="20"/>
          <w:lang w:val="bg-BG"/>
        </w:rPr>
      </w:pPr>
      <w:r w:rsidRPr="00475B8B">
        <w:rPr>
          <w:rFonts w:ascii="Verdana" w:hAnsi="Verdana"/>
          <w:b/>
          <w:i/>
          <w:sz w:val="20"/>
          <w:szCs w:val="20"/>
          <w:lang w:val="bg-BG"/>
        </w:rPr>
        <w:t>Относно критериите за подбор (раздел</w:t>
      </w:r>
      <w:r w:rsidRPr="00475B8B">
        <w:rPr>
          <w:rFonts w:ascii="Verdana" w:hAnsi="Verdana"/>
          <w:b/>
          <w:i/>
          <w:sz w:val="20"/>
          <w:szCs w:val="20"/>
          <w:lang w:val="bg-BG"/>
        </w:rPr>
        <w:sym w:font="Symbol" w:char="F061"/>
      </w:r>
      <w:r w:rsidRPr="00475B8B">
        <w:rPr>
          <w:rFonts w:ascii="Verdana" w:hAnsi="Verdana"/>
          <w:b/>
          <w:i/>
          <w:sz w:val="20"/>
          <w:szCs w:val="20"/>
          <w:lang w:val="bg-BG"/>
        </w:rPr>
        <w:t xml:space="preserve"> или раздели А—Г от настоящата част) икономическият оператор заявява, че</w:t>
      </w:r>
    </w:p>
    <w:p w14:paraId="6B2B5A51"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sym w:font="Symbol" w:char="F061"/>
      </w:r>
      <w:r w:rsidRPr="00475B8B">
        <w:rPr>
          <w:rFonts w:ascii="Verdana" w:hAnsi="Verdana"/>
          <w:sz w:val="20"/>
          <w:szCs w:val="20"/>
        </w:rPr>
        <w:t>: Общо указание за всички критерии за подбор</w:t>
      </w:r>
    </w:p>
    <w:p w14:paraId="7934C118"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попълни тази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75B8B">
        <w:rPr>
          <w:rFonts w:ascii="Verdana" w:hAnsi="Verdana"/>
          <w:b/>
          <w:i/>
          <w:sz w:val="20"/>
          <w:szCs w:val="20"/>
          <w:lang w:val="bg-BG"/>
        </w:rPr>
        <w:sym w:font="Symbol" w:char="F061"/>
      </w:r>
      <w:r w:rsidRPr="00475B8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475B8B" w14:paraId="0169A207" w14:textId="77777777" w:rsidTr="00F461AC">
        <w:tc>
          <w:tcPr>
            <w:tcW w:w="4606" w:type="dxa"/>
            <w:shd w:val="clear" w:color="auto" w:fill="auto"/>
          </w:tcPr>
          <w:p w14:paraId="77E0B6A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2CCAF3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1C3B3F4" w14:textId="77777777" w:rsidTr="00F461AC">
        <w:tc>
          <w:tcPr>
            <w:tcW w:w="4606" w:type="dxa"/>
            <w:shd w:val="clear" w:color="auto" w:fill="auto"/>
          </w:tcPr>
          <w:p w14:paraId="4C79950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Той отговаря на изискваните критерии за подбор:</w:t>
            </w:r>
          </w:p>
        </w:tc>
        <w:tc>
          <w:tcPr>
            <w:tcW w:w="4607" w:type="dxa"/>
            <w:shd w:val="clear" w:color="auto" w:fill="auto"/>
          </w:tcPr>
          <w:p w14:paraId="6F5603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bl>
    <w:p w14:paraId="5BDB67E3" w14:textId="77777777" w:rsidR="00834739" w:rsidRPr="00475B8B" w:rsidRDefault="00834739" w:rsidP="00834739">
      <w:pPr>
        <w:pStyle w:val="SectionTitle"/>
        <w:rPr>
          <w:rFonts w:ascii="Verdana" w:hAnsi="Verdana"/>
          <w:sz w:val="20"/>
          <w:szCs w:val="20"/>
        </w:rPr>
      </w:pPr>
    </w:p>
    <w:p w14:paraId="0B2D5DEA"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Годност</w:t>
      </w:r>
    </w:p>
    <w:p w14:paraId="6678837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3852E3DA" w14:textId="77777777" w:rsidTr="00F461AC">
        <w:tc>
          <w:tcPr>
            <w:tcW w:w="4644" w:type="dxa"/>
            <w:shd w:val="clear" w:color="auto" w:fill="auto"/>
          </w:tcPr>
          <w:p w14:paraId="3857710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Годност</w:t>
            </w:r>
          </w:p>
        </w:tc>
        <w:tc>
          <w:tcPr>
            <w:tcW w:w="4645" w:type="dxa"/>
            <w:shd w:val="clear" w:color="auto" w:fill="auto"/>
          </w:tcPr>
          <w:p w14:paraId="0D98C1E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454888E2" w14:textId="77777777" w:rsidTr="00F461AC">
        <w:tc>
          <w:tcPr>
            <w:tcW w:w="4644" w:type="dxa"/>
            <w:shd w:val="clear" w:color="auto" w:fill="auto"/>
          </w:tcPr>
          <w:p w14:paraId="5EFBF9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 </w:t>
            </w:r>
            <w:r w:rsidRPr="00475B8B">
              <w:rPr>
                <w:rFonts w:ascii="Verdana" w:hAnsi="Verdana"/>
                <w:b/>
                <w:sz w:val="20"/>
                <w:szCs w:val="20"/>
                <w:lang w:val="bg-BG"/>
              </w:rPr>
              <w:t>Той е вписан в съответния професионален или търговски регистър</w:t>
            </w:r>
            <w:r w:rsidRPr="00475B8B">
              <w:rPr>
                <w:rFonts w:ascii="Verdana" w:hAnsi="Verdana"/>
                <w:sz w:val="20"/>
                <w:szCs w:val="20"/>
                <w:lang w:val="bg-BG"/>
              </w:rPr>
              <w:t xml:space="preserve"> в държавата членка, в която е установен</w:t>
            </w:r>
            <w:r w:rsidRPr="00475B8B">
              <w:rPr>
                <w:rStyle w:val="FootnoteReference"/>
                <w:rFonts w:ascii="Verdana" w:hAnsi="Verdana"/>
                <w:sz w:val="20"/>
                <w:szCs w:val="20"/>
                <w:lang w:val="bg-BG"/>
              </w:rPr>
              <w:footnoteReference w:id="34"/>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9EFB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 xml:space="preserve"> </w:t>
            </w:r>
          </w:p>
          <w:p w14:paraId="051D04A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475B8B" w14:paraId="64CDA9C2" w14:textId="77777777" w:rsidTr="00F461AC">
        <w:tc>
          <w:tcPr>
            <w:tcW w:w="4644" w:type="dxa"/>
            <w:shd w:val="clear" w:color="auto" w:fill="auto"/>
          </w:tcPr>
          <w:p w14:paraId="0AB81681" w14:textId="77777777" w:rsidR="00834739" w:rsidRPr="00475B8B" w:rsidRDefault="00834739" w:rsidP="00F461AC">
            <w:pPr>
              <w:rPr>
                <w:rFonts w:ascii="Verdana" w:hAnsi="Verdana"/>
                <w:b/>
                <w:sz w:val="20"/>
                <w:szCs w:val="20"/>
                <w:lang w:val="bg-BG"/>
              </w:rPr>
            </w:pPr>
            <w:r w:rsidRPr="00475B8B">
              <w:rPr>
                <w:rFonts w:ascii="Verdana" w:hAnsi="Verdana"/>
                <w:b/>
                <w:sz w:val="20"/>
                <w:szCs w:val="20"/>
                <w:lang w:val="bg-BG"/>
              </w:rPr>
              <w:t>2) При поръчки за услуги:</w:t>
            </w:r>
            <w:r w:rsidRPr="00475B8B">
              <w:rPr>
                <w:rFonts w:ascii="Verdana" w:hAnsi="Verdana"/>
                <w:sz w:val="20"/>
                <w:szCs w:val="20"/>
                <w:lang w:val="bg-BG"/>
              </w:rPr>
              <w:br/>
              <w:t xml:space="preserve">Необходимо ли е специално </w:t>
            </w:r>
            <w:r w:rsidRPr="00475B8B">
              <w:rPr>
                <w:rFonts w:ascii="Verdana" w:hAnsi="Verdana"/>
                <w:b/>
                <w:sz w:val="20"/>
                <w:szCs w:val="20"/>
                <w:lang w:val="bg-BG"/>
              </w:rPr>
              <w:t>разрешение</w:t>
            </w:r>
            <w:r w:rsidRPr="00475B8B">
              <w:rPr>
                <w:rFonts w:ascii="Verdana" w:hAnsi="Verdana"/>
                <w:sz w:val="20"/>
                <w:szCs w:val="20"/>
                <w:lang w:val="bg-BG"/>
              </w:rPr>
              <w:t xml:space="preserve"> или </w:t>
            </w:r>
            <w:r w:rsidRPr="00475B8B">
              <w:rPr>
                <w:rFonts w:ascii="Verdana" w:hAnsi="Verdana"/>
                <w:b/>
                <w:sz w:val="20"/>
                <w:szCs w:val="20"/>
                <w:lang w:val="bg-BG"/>
              </w:rPr>
              <w:t>членство</w:t>
            </w:r>
            <w:r w:rsidRPr="00475B8B">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344028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t>Ако да, моля посочете какво и дали икономическият оператор го притежава: […] [] Да [] Не</w:t>
            </w:r>
            <w:r w:rsidRPr="00475B8B">
              <w:rPr>
                <w:rFonts w:ascii="Verdana" w:hAnsi="Verdana"/>
                <w:sz w:val="20"/>
                <w:szCs w:val="20"/>
                <w:lang w:val="bg-BG"/>
              </w:rPr>
              <w:br/>
              <w:t xml:space="preserve"> </w:t>
            </w:r>
          </w:p>
          <w:p w14:paraId="73216F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40F6591C" w14:textId="77777777" w:rsidR="00834739" w:rsidRPr="00475B8B" w:rsidRDefault="00834739" w:rsidP="00834739">
      <w:pPr>
        <w:pStyle w:val="SectionTitle"/>
        <w:rPr>
          <w:rFonts w:ascii="Verdana" w:hAnsi="Verdana"/>
          <w:sz w:val="20"/>
          <w:szCs w:val="20"/>
        </w:rPr>
      </w:pPr>
    </w:p>
    <w:p w14:paraId="45C554A6"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икономическо и финансово състояние</w:t>
      </w:r>
    </w:p>
    <w:p w14:paraId="3E4D371A"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475B8B" w14:paraId="24B5E744" w14:textId="77777777" w:rsidTr="00F461AC">
        <w:tc>
          <w:tcPr>
            <w:tcW w:w="4644" w:type="dxa"/>
            <w:shd w:val="clear" w:color="auto" w:fill="auto"/>
          </w:tcPr>
          <w:p w14:paraId="3347AF4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Икономическо и финансово състояние</w:t>
            </w:r>
          </w:p>
        </w:tc>
        <w:tc>
          <w:tcPr>
            <w:tcW w:w="4645" w:type="dxa"/>
            <w:shd w:val="clear" w:color="auto" w:fill="auto"/>
          </w:tcPr>
          <w:p w14:paraId="601BC73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3C3232AB" w14:textId="77777777" w:rsidTr="00F461AC">
        <w:tc>
          <w:tcPr>
            <w:tcW w:w="4644" w:type="dxa"/>
            <w:shd w:val="clear" w:color="auto" w:fill="auto"/>
          </w:tcPr>
          <w:p w14:paraId="7175D93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Неговият („общ“) </w:t>
            </w:r>
            <w:r w:rsidRPr="00475B8B">
              <w:rPr>
                <w:rFonts w:ascii="Verdana" w:hAnsi="Verdana"/>
                <w:b/>
                <w:sz w:val="20"/>
                <w:szCs w:val="20"/>
                <w:lang w:val="bg-BG"/>
              </w:rPr>
              <w:t>годишен оборот</w:t>
            </w:r>
            <w:r w:rsidRPr="00475B8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475B8B">
              <w:rPr>
                <w:rFonts w:ascii="Verdana" w:hAnsi="Verdana"/>
                <w:sz w:val="20"/>
                <w:szCs w:val="20"/>
                <w:lang w:val="bg-BG"/>
              </w:rPr>
              <w:br/>
            </w:r>
            <w:r w:rsidRPr="00475B8B">
              <w:rPr>
                <w:rFonts w:ascii="Verdana" w:hAnsi="Verdana"/>
                <w:b/>
                <w:sz w:val="20"/>
                <w:szCs w:val="20"/>
                <w:u w:val="single"/>
                <w:lang w:val="bg-BG"/>
              </w:rPr>
              <w:t>и/или</w:t>
            </w:r>
            <w:r w:rsidRPr="00475B8B">
              <w:rPr>
                <w:rFonts w:ascii="Verdana" w:hAnsi="Verdana"/>
                <w:sz w:val="20"/>
                <w:szCs w:val="20"/>
                <w:lang w:val="bg-BG"/>
              </w:rPr>
              <w:t xml:space="preserve"> </w:t>
            </w:r>
            <w:r w:rsidRPr="00475B8B">
              <w:rPr>
                <w:rFonts w:ascii="Verdana" w:hAnsi="Verdana"/>
                <w:sz w:val="20"/>
                <w:szCs w:val="20"/>
                <w:lang w:val="bg-BG"/>
              </w:rPr>
              <w:br/>
              <w:t xml:space="preserve">1б)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 xml:space="preserve">оборот за броя години, изисквани в съответното обявление или в </w:t>
            </w:r>
            <w:r w:rsidRPr="00475B8B">
              <w:rPr>
                <w:rFonts w:ascii="Verdana" w:hAnsi="Verdana"/>
                <w:b/>
                <w:sz w:val="20"/>
                <w:szCs w:val="20"/>
                <w:lang w:val="bg-BG"/>
              </w:rPr>
              <w:lastRenderedPageBreak/>
              <w:t>документацията за поръчката, е както следва</w:t>
            </w:r>
            <w:r w:rsidRPr="00475B8B">
              <w:rPr>
                <w:rStyle w:val="FootnoteReference"/>
                <w:rFonts w:ascii="Verdana" w:hAnsi="Verdana"/>
                <w:b/>
                <w:sz w:val="20"/>
                <w:szCs w:val="20"/>
                <w:lang w:val="bg-BG"/>
              </w:rPr>
              <w:footnoteReference w:id="35"/>
            </w:r>
            <w:r w:rsidRPr="00475B8B">
              <w:rPr>
                <w:rFonts w:ascii="Verdana" w:hAnsi="Verdana"/>
                <w:b/>
                <w:sz w:val="20"/>
                <w:szCs w:val="20"/>
                <w:lang w:val="bg-BG"/>
              </w:rPr>
              <w:t>(</w:t>
            </w:r>
            <w:r w:rsidRPr="00475B8B">
              <w:rPr>
                <w:rFonts w:ascii="Verdana" w:hAnsi="Verdana"/>
                <w:sz w:val="20"/>
                <w:szCs w:val="20"/>
                <w:lang w:val="bg-BG"/>
              </w:rPr>
              <w:t>)</w:t>
            </w:r>
            <w:r w:rsidRPr="00475B8B">
              <w:rPr>
                <w:rFonts w:ascii="Verdana" w:hAnsi="Verdana"/>
                <w:b/>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11B180D"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lastRenderedPageBreak/>
              <w:t>година: [……] оборот:[……][…]валута</w:t>
            </w:r>
            <w:r w:rsidRPr="00475B8B">
              <w:rPr>
                <w:rFonts w:ascii="Verdana" w:hAnsi="Verdana"/>
                <w:sz w:val="20"/>
                <w:szCs w:val="20"/>
                <w:lang w:val="bg-BG"/>
              </w:rPr>
              <w:br/>
              <w:t>година: [……] оборот:[……][…]валута година: [……] оборот:[……][…]валута</w:t>
            </w:r>
            <w:r w:rsidRPr="00475B8B">
              <w:rPr>
                <w:rFonts w:ascii="Verdana" w:hAnsi="Verdana"/>
                <w:sz w:val="20"/>
                <w:szCs w:val="20"/>
                <w:lang w:val="bg-BG"/>
              </w:rPr>
              <w:br/>
            </w:r>
            <w:r w:rsidRPr="00475B8B">
              <w:rPr>
                <w:rFonts w:ascii="Verdana" w:hAnsi="Verdana"/>
                <w:sz w:val="20"/>
                <w:szCs w:val="20"/>
                <w:lang w:val="bg-BG"/>
              </w:rPr>
              <w:br/>
              <w:t>(брой години, среден оборот)</w:t>
            </w:r>
            <w:r w:rsidRPr="00475B8B">
              <w:rPr>
                <w:rFonts w:ascii="Verdana" w:hAnsi="Verdana"/>
                <w:b/>
                <w:sz w:val="20"/>
                <w:szCs w:val="20"/>
                <w:lang w:val="bg-BG"/>
              </w:rPr>
              <w:t>:</w:t>
            </w:r>
            <w:r w:rsidRPr="00475B8B">
              <w:rPr>
                <w:rFonts w:ascii="Verdana" w:hAnsi="Verdana"/>
                <w:sz w:val="20"/>
                <w:szCs w:val="20"/>
                <w:lang w:val="bg-BG"/>
              </w:rPr>
              <w:t xml:space="preserve"> [……],[……][…]валута</w:t>
            </w:r>
            <w:r w:rsidRPr="00475B8B">
              <w:rPr>
                <w:rFonts w:ascii="Verdana" w:hAnsi="Verdana"/>
                <w:sz w:val="20"/>
                <w:szCs w:val="20"/>
                <w:lang w:val="bg-BG"/>
              </w:rPr>
              <w:br/>
            </w:r>
          </w:p>
          <w:p w14:paraId="17769B58"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 xml:space="preserve">(уеб адрес, орган или служба, издаващи документа, точно позоваване на </w:t>
            </w:r>
            <w:r w:rsidRPr="00475B8B">
              <w:rPr>
                <w:rFonts w:ascii="Verdana" w:hAnsi="Verdana"/>
                <w:i/>
                <w:sz w:val="20"/>
                <w:szCs w:val="20"/>
                <w:lang w:val="bg-BG"/>
              </w:rPr>
              <w:lastRenderedPageBreak/>
              <w:t>документа): [……][……][……][……]</w:t>
            </w:r>
          </w:p>
        </w:tc>
      </w:tr>
      <w:tr w:rsidR="00834739" w:rsidRPr="00475B8B" w14:paraId="2E8E0BC4" w14:textId="77777777" w:rsidTr="00F461AC">
        <w:tc>
          <w:tcPr>
            <w:tcW w:w="4644" w:type="dxa"/>
            <w:shd w:val="clear" w:color="auto" w:fill="auto"/>
          </w:tcPr>
          <w:p w14:paraId="6CCEB0B2" w14:textId="77777777" w:rsidR="00834739" w:rsidRPr="00475B8B" w:rsidRDefault="00834739" w:rsidP="00F461AC">
            <w:pPr>
              <w:rPr>
                <w:rFonts w:ascii="Verdana" w:hAnsi="Verdana"/>
                <w:b/>
                <w:i/>
                <w:sz w:val="20"/>
                <w:szCs w:val="20"/>
                <w:u w:val="single"/>
                <w:lang w:val="bg-BG"/>
              </w:rPr>
            </w:pPr>
            <w:r w:rsidRPr="00475B8B">
              <w:rPr>
                <w:rFonts w:ascii="Verdana" w:hAnsi="Verdana"/>
                <w:sz w:val="20"/>
                <w:szCs w:val="20"/>
                <w:lang w:val="bg-BG"/>
              </w:rPr>
              <w:lastRenderedPageBreak/>
              <w:t xml:space="preserve">2а) Неговият („конкретен“) годишен </w:t>
            </w:r>
            <w:r w:rsidRPr="00475B8B">
              <w:rPr>
                <w:rFonts w:ascii="Verdana" w:hAnsi="Verdana"/>
                <w:b/>
                <w:sz w:val="20"/>
                <w:szCs w:val="20"/>
                <w:lang w:val="bg-BG"/>
              </w:rPr>
              <w:t>оборот в стопанската област, обхваната от поръчката</w:t>
            </w:r>
            <w:r w:rsidRPr="00475B8B">
              <w:rPr>
                <w:rFonts w:ascii="Verdana" w:hAnsi="Verdana"/>
                <w:sz w:val="20"/>
                <w:szCs w:val="20"/>
                <w:lang w:val="bg-BG"/>
              </w:rPr>
              <w:t xml:space="preserve"> и посочена в съответното обявление,</w:t>
            </w:r>
            <w:r w:rsidRPr="00475B8B">
              <w:rPr>
                <w:rFonts w:ascii="Verdana" w:hAnsi="Verdana"/>
                <w:b/>
                <w:i/>
                <w:sz w:val="20"/>
                <w:szCs w:val="20"/>
                <w:lang w:val="bg-BG"/>
              </w:rPr>
              <w:t xml:space="preserve"> </w:t>
            </w:r>
            <w:r w:rsidRPr="00475B8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475B8B">
              <w:rPr>
                <w:rFonts w:ascii="Verdana" w:hAnsi="Verdana"/>
                <w:sz w:val="20"/>
                <w:szCs w:val="20"/>
                <w:lang w:val="bg-BG"/>
              </w:rPr>
              <w:br/>
            </w:r>
            <w:r w:rsidRPr="00475B8B">
              <w:rPr>
                <w:rFonts w:ascii="Verdana" w:hAnsi="Verdana"/>
                <w:b/>
                <w:i/>
                <w:sz w:val="20"/>
                <w:szCs w:val="20"/>
                <w:u w:val="single"/>
                <w:lang w:val="bg-BG"/>
              </w:rPr>
              <w:t>и/или</w:t>
            </w:r>
          </w:p>
          <w:p w14:paraId="505D900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475B8B">
              <w:rPr>
                <w:rStyle w:val="FootnoteReference"/>
                <w:rFonts w:ascii="Verdana" w:hAnsi="Verdana"/>
                <w:b/>
                <w:sz w:val="20"/>
                <w:szCs w:val="20"/>
                <w:lang w:val="bg-BG"/>
              </w:rPr>
              <w:footnoteReference w:id="36"/>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06C387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42BDE1E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098F294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(брой години, среден оборот): [……],[……][…]валута</w:t>
            </w:r>
          </w:p>
          <w:p w14:paraId="542ED5D7" w14:textId="77777777" w:rsidR="00834739" w:rsidRPr="00475B8B" w:rsidRDefault="00834739" w:rsidP="00F461AC">
            <w:pPr>
              <w:rPr>
                <w:rFonts w:ascii="Verdana" w:hAnsi="Verdana"/>
                <w:sz w:val="20"/>
                <w:szCs w:val="20"/>
                <w:lang w:val="bg-BG"/>
              </w:rPr>
            </w:pPr>
          </w:p>
          <w:p w14:paraId="23CE8587" w14:textId="77777777" w:rsidR="00834739" w:rsidRPr="00475B8B" w:rsidRDefault="00834739" w:rsidP="00F461AC">
            <w:pPr>
              <w:rPr>
                <w:rFonts w:ascii="Verdana" w:hAnsi="Verdana"/>
                <w:sz w:val="20"/>
                <w:szCs w:val="20"/>
                <w:lang w:val="bg-BG"/>
              </w:rPr>
            </w:pPr>
          </w:p>
          <w:p w14:paraId="44E55F83"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документацията): [……][……][……][……]</w:t>
            </w:r>
          </w:p>
        </w:tc>
      </w:tr>
      <w:tr w:rsidR="00834739" w:rsidRPr="00475B8B" w14:paraId="5572E7D7" w14:textId="77777777" w:rsidTr="00F461AC">
        <w:tc>
          <w:tcPr>
            <w:tcW w:w="4644" w:type="dxa"/>
            <w:shd w:val="clear" w:color="auto" w:fill="auto"/>
          </w:tcPr>
          <w:p w14:paraId="1A663C9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5F3027C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03003AD2" w14:textId="77777777" w:rsidTr="00F461AC">
        <w:tc>
          <w:tcPr>
            <w:tcW w:w="4644" w:type="dxa"/>
            <w:shd w:val="clear" w:color="auto" w:fill="auto"/>
          </w:tcPr>
          <w:p w14:paraId="3435082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Що се отнася до </w:t>
            </w:r>
            <w:r w:rsidRPr="00475B8B">
              <w:rPr>
                <w:rFonts w:ascii="Verdana" w:hAnsi="Verdana"/>
                <w:b/>
                <w:sz w:val="20"/>
                <w:szCs w:val="20"/>
                <w:lang w:val="bg-BG"/>
              </w:rPr>
              <w:t>финансовите съотношения</w:t>
            </w:r>
            <w:r w:rsidRPr="00475B8B">
              <w:rPr>
                <w:rStyle w:val="FootnoteReference"/>
                <w:rFonts w:ascii="Verdana" w:hAnsi="Verdana"/>
                <w:b/>
                <w:sz w:val="20"/>
                <w:szCs w:val="20"/>
                <w:lang w:val="bg-BG"/>
              </w:rPr>
              <w:footnoteReference w:id="37"/>
            </w:r>
            <w:r w:rsidRPr="00475B8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187CE2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(посочване на изискваното съотношение — съотношение между х и у</w:t>
            </w:r>
            <w:r w:rsidRPr="00475B8B">
              <w:rPr>
                <w:rStyle w:val="FootnoteReference"/>
                <w:rFonts w:ascii="Verdana" w:hAnsi="Verdana"/>
                <w:sz w:val="20"/>
                <w:szCs w:val="20"/>
                <w:lang w:val="bg-BG"/>
              </w:rPr>
              <w:footnoteReference w:id="38"/>
            </w:r>
            <w:r w:rsidRPr="00475B8B">
              <w:rPr>
                <w:rFonts w:ascii="Verdana" w:hAnsi="Verdana"/>
                <w:sz w:val="20"/>
                <w:szCs w:val="20"/>
                <w:lang w:val="bg-BG"/>
              </w:rPr>
              <w:t xml:space="preserve"> — и стойността):</w:t>
            </w:r>
            <w:r w:rsidRPr="00475B8B">
              <w:rPr>
                <w:rFonts w:ascii="Verdana" w:hAnsi="Verdana"/>
                <w:sz w:val="20"/>
                <w:szCs w:val="20"/>
                <w:lang w:val="bg-BG"/>
              </w:rPr>
              <w:br/>
              <w:t>[…], [……]</w:t>
            </w:r>
            <w:r w:rsidRPr="00475B8B">
              <w:rPr>
                <w:rStyle w:val="FootnoteReference"/>
                <w:rFonts w:ascii="Verdana" w:hAnsi="Verdana"/>
                <w:sz w:val="20"/>
                <w:szCs w:val="20"/>
                <w:lang w:val="bg-BG"/>
              </w:rPr>
              <w:footnoteReference w:id="39"/>
            </w:r>
            <w:r w:rsidRPr="00475B8B">
              <w:rPr>
                <w:rFonts w:ascii="Verdana" w:hAnsi="Verdana"/>
                <w:sz w:val="20"/>
                <w:szCs w:val="20"/>
                <w:lang w:val="bg-BG"/>
              </w:rPr>
              <w:br/>
            </w:r>
          </w:p>
          <w:p w14:paraId="01FDDC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 (</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475B8B" w14:paraId="3D632695" w14:textId="77777777" w:rsidTr="00F461AC">
        <w:tc>
          <w:tcPr>
            <w:tcW w:w="4644" w:type="dxa"/>
            <w:shd w:val="clear" w:color="auto" w:fill="auto"/>
          </w:tcPr>
          <w:p w14:paraId="3ADD3F7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5) Застрахователната сума по неговата </w:t>
            </w:r>
            <w:r w:rsidRPr="00475B8B">
              <w:rPr>
                <w:rFonts w:ascii="Verdana" w:hAnsi="Verdana"/>
                <w:b/>
                <w:sz w:val="20"/>
                <w:szCs w:val="20"/>
                <w:lang w:val="bg-BG"/>
              </w:rPr>
              <w:t>застрахователна полица за риска „професионална отговорност“</w:t>
            </w:r>
            <w:r w:rsidRPr="00475B8B">
              <w:rPr>
                <w:rFonts w:ascii="Verdana" w:hAnsi="Verdana"/>
                <w:sz w:val="20"/>
                <w:szCs w:val="20"/>
                <w:lang w:val="bg-BG"/>
              </w:rPr>
              <w:t xml:space="preserve"> възлиза на:</w:t>
            </w:r>
            <w:r w:rsidRPr="00475B8B">
              <w:rPr>
                <w:rFonts w:ascii="Verdana" w:hAnsi="Verdana"/>
                <w:sz w:val="20"/>
                <w:szCs w:val="20"/>
                <w:lang w:val="bg-BG"/>
              </w:rPr>
              <w:br/>
            </w:r>
            <w:r w:rsidRPr="00475B8B">
              <w:rPr>
                <w:rStyle w:val="NormalBoldChar"/>
                <w:rFonts w:ascii="Verdana" w:eastAsia="Calibri" w:hAnsi="Verdana"/>
                <w:b w:val="0"/>
                <w:i/>
                <w:sz w:val="20"/>
                <w:szCs w:val="20"/>
                <w:lang w:val="bg-BG"/>
              </w:rPr>
              <w:t>Ако</w:t>
            </w:r>
            <w:r w:rsidRPr="00475B8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54D98D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[……],[……][…]валута</w:t>
            </w:r>
          </w:p>
          <w:p w14:paraId="39258D8B" w14:textId="77777777" w:rsidR="00834739" w:rsidRPr="00475B8B" w:rsidRDefault="00834739" w:rsidP="00F461AC">
            <w:pPr>
              <w:rPr>
                <w:rFonts w:ascii="Verdana" w:hAnsi="Verdana"/>
                <w:sz w:val="20"/>
                <w:szCs w:val="20"/>
                <w:lang w:val="bg-BG"/>
              </w:rPr>
            </w:pPr>
          </w:p>
          <w:p w14:paraId="70B3D0E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566FC8B3" w14:textId="77777777" w:rsidTr="00F461AC">
        <w:tc>
          <w:tcPr>
            <w:tcW w:w="4644" w:type="dxa"/>
            <w:shd w:val="clear" w:color="auto" w:fill="auto"/>
          </w:tcPr>
          <w:p w14:paraId="1FCC002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Що се отнася до </w:t>
            </w:r>
            <w:r w:rsidRPr="00475B8B">
              <w:rPr>
                <w:rFonts w:ascii="Verdana" w:hAnsi="Verdana"/>
                <w:b/>
                <w:sz w:val="20"/>
                <w:szCs w:val="20"/>
                <w:lang w:val="bg-BG"/>
              </w:rPr>
              <w:t>другите икономически или финансови изисквания</w:t>
            </w:r>
            <w:r w:rsidRPr="00475B8B">
              <w:rPr>
                <w:rFonts w:ascii="Verdana" w:hAnsi="Verdana"/>
                <w:sz w:val="20"/>
                <w:szCs w:val="20"/>
                <w:lang w:val="bg-BG"/>
              </w:rPr>
              <w:t xml:space="preserve">, </w:t>
            </w:r>
            <w:r w:rsidRPr="00475B8B">
              <w:rPr>
                <w:rFonts w:ascii="Verdana" w:hAnsi="Verdana"/>
                <w:b/>
                <w:sz w:val="20"/>
                <w:szCs w:val="20"/>
                <w:lang w:val="bg-BG"/>
              </w:rPr>
              <w:t>ако има такива</w:t>
            </w:r>
            <w:r w:rsidRPr="00475B8B">
              <w:rPr>
                <w:rFonts w:ascii="Verdana" w:hAnsi="Verdana"/>
                <w:sz w:val="20"/>
                <w:szCs w:val="20"/>
                <w:lang w:val="bg-BG"/>
              </w:rPr>
              <w:t xml:space="preserve">, които може да са посочени в съответното </w:t>
            </w:r>
            <w:r w:rsidRPr="00475B8B">
              <w:rPr>
                <w:rFonts w:ascii="Verdana" w:hAnsi="Verdana"/>
                <w:sz w:val="20"/>
                <w:szCs w:val="20"/>
                <w:lang w:val="bg-BG"/>
              </w:rPr>
              <w:lastRenderedPageBreak/>
              <w:t>обявление или в документацията за обществената поръчка, икономическият оператор заявява, че:</w:t>
            </w:r>
            <w:r w:rsidRPr="00475B8B">
              <w:rPr>
                <w:rFonts w:ascii="Verdana" w:hAnsi="Verdana"/>
                <w:sz w:val="20"/>
                <w:szCs w:val="20"/>
                <w:lang w:val="bg-BG"/>
              </w:rPr>
              <w:br/>
            </w:r>
            <w:r w:rsidRPr="00475B8B">
              <w:rPr>
                <w:rFonts w:ascii="Verdana" w:hAnsi="Verdana"/>
                <w:i/>
                <w:sz w:val="20"/>
                <w:szCs w:val="20"/>
                <w:lang w:val="bg-BG"/>
              </w:rPr>
              <w:t xml:space="preserve">Ако съответната документация, която </w:t>
            </w:r>
            <w:r w:rsidRPr="00475B8B">
              <w:rPr>
                <w:rFonts w:ascii="Verdana" w:hAnsi="Verdana"/>
                <w:b/>
                <w:i/>
                <w:sz w:val="20"/>
                <w:szCs w:val="20"/>
                <w:lang w:val="bg-BG"/>
              </w:rPr>
              <w:t xml:space="preserve">може </w:t>
            </w:r>
            <w:r w:rsidRPr="00475B8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02F238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t xml:space="preserve"> </w:t>
            </w:r>
          </w:p>
          <w:p w14:paraId="5B72A478" w14:textId="77777777" w:rsidR="00834739" w:rsidRPr="00475B8B" w:rsidRDefault="00834739" w:rsidP="00F461AC">
            <w:pPr>
              <w:rPr>
                <w:rFonts w:ascii="Verdana" w:hAnsi="Verdana"/>
                <w:sz w:val="20"/>
                <w:szCs w:val="20"/>
                <w:lang w:val="bg-BG"/>
              </w:rPr>
            </w:pPr>
          </w:p>
          <w:p w14:paraId="581C72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19736641" w14:textId="77777777" w:rsidR="00834739" w:rsidRPr="00475B8B" w:rsidRDefault="00834739" w:rsidP="00834739">
      <w:pPr>
        <w:pStyle w:val="SectionTitle"/>
        <w:rPr>
          <w:rFonts w:ascii="Verdana" w:hAnsi="Verdana"/>
          <w:sz w:val="20"/>
          <w:szCs w:val="20"/>
        </w:rPr>
      </w:pPr>
    </w:p>
    <w:p w14:paraId="7B267C5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Технически и професионални способности</w:t>
      </w:r>
    </w:p>
    <w:p w14:paraId="0E7C0BD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475B8B">
        <w:rPr>
          <w:rFonts w:ascii="Verdana" w:hAnsi="Verdana"/>
          <w:sz w:val="20"/>
          <w:szCs w:val="20"/>
          <w:lang w:val="bg-BG"/>
        </w:rPr>
        <w:t xml:space="preserve"> </w:t>
      </w:r>
      <w:r w:rsidRPr="00475B8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3A0D37" w:rsidRPr="00475B8B" w14:paraId="374B9AB7" w14:textId="77777777" w:rsidTr="00F461AC">
        <w:tc>
          <w:tcPr>
            <w:tcW w:w="4644" w:type="dxa"/>
            <w:shd w:val="clear" w:color="auto" w:fill="auto"/>
          </w:tcPr>
          <w:p w14:paraId="47DE030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Технически и професионални способности</w:t>
            </w:r>
          </w:p>
        </w:tc>
        <w:tc>
          <w:tcPr>
            <w:tcW w:w="4645" w:type="dxa"/>
            <w:shd w:val="clear" w:color="auto" w:fill="auto"/>
          </w:tcPr>
          <w:p w14:paraId="2B27F76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3A0D37" w:rsidRPr="00475B8B" w14:paraId="3EAC28B6" w14:textId="77777777" w:rsidTr="00F461AC">
        <w:tc>
          <w:tcPr>
            <w:tcW w:w="4644" w:type="dxa"/>
            <w:shd w:val="clear" w:color="auto" w:fill="auto"/>
          </w:tcPr>
          <w:p w14:paraId="6A7B25F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обществените поръчки за</w:t>
            </w:r>
            <w:r w:rsidRPr="00475B8B">
              <w:rPr>
                <w:rFonts w:ascii="Verdana" w:hAnsi="Verdana"/>
                <w:sz w:val="20"/>
                <w:szCs w:val="20"/>
                <w:highlight w:val="lightGray"/>
                <w:lang w:val="bg-BG"/>
              </w:rPr>
              <w:t xml:space="preserve"> </w:t>
            </w:r>
            <w:r w:rsidRPr="00475B8B">
              <w:rPr>
                <w:rFonts w:ascii="Verdana" w:hAnsi="Verdana"/>
                <w:b/>
                <w:i/>
                <w:sz w:val="20"/>
                <w:szCs w:val="20"/>
                <w:highlight w:val="lightGray"/>
                <w:lang w:val="bg-BG"/>
              </w:rPr>
              <w:t>строителство</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40"/>
            </w:r>
            <w:r w:rsidRPr="00475B8B">
              <w:rPr>
                <w:rFonts w:ascii="Verdana" w:hAnsi="Verdana"/>
                <w:sz w:val="20"/>
                <w:szCs w:val="20"/>
                <w:lang w:val="bg-BG"/>
              </w:rPr>
              <w:t xml:space="preserve"> икономическият оператор е </w:t>
            </w:r>
            <w:r w:rsidRPr="00475B8B">
              <w:rPr>
                <w:rFonts w:ascii="Verdana" w:hAnsi="Verdana"/>
                <w:b/>
                <w:sz w:val="20"/>
                <w:szCs w:val="20"/>
                <w:lang w:val="bg-BG"/>
              </w:rPr>
              <w:t>извършил следните строителни дейности от конкретния вид</w:t>
            </w:r>
            <w:r w:rsidRPr="00475B8B">
              <w:rPr>
                <w:rFonts w:ascii="Verdana" w:hAnsi="Verdana"/>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16C33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7EF2F80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Строителни работи:  [……]</w:t>
            </w:r>
          </w:p>
          <w:p w14:paraId="4A22A386" w14:textId="77777777" w:rsidR="00834739" w:rsidRPr="00475B8B" w:rsidRDefault="00834739" w:rsidP="00F461AC">
            <w:pPr>
              <w:rPr>
                <w:rFonts w:ascii="Verdana" w:hAnsi="Verdana"/>
                <w:sz w:val="20"/>
                <w:szCs w:val="20"/>
                <w:lang w:val="bg-BG"/>
              </w:rPr>
            </w:pPr>
          </w:p>
          <w:p w14:paraId="2DE82A51"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3A0D37" w:rsidRPr="00475B8B" w14:paraId="1D23EAB1" w14:textId="77777777" w:rsidTr="00F461AC">
        <w:tc>
          <w:tcPr>
            <w:tcW w:w="4644" w:type="dxa"/>
            <w:shd w:val="clear" w:color="auto" w:fill="auto"/>
          </w:tcPr>
          <w:p w14:paraId="6DA2AC4D"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1б)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 поръчки за доставки и обществени поръчки за услуги</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41"/>
            </w:r>
            <w:r w:rsidRPr="00475B8B">
              <w:rPr>
                <w:rFonts w:ascii="Verdana" w:hAnsi="Verdana"/>
                <w:sz w:val="20"/>
                <w:szCs w:val="20"/>
                <w:lang w:val="bg-BG"/>
              </w:rPr>
              <w:t xml:space="preserve"> икономическият оператор е извършил </w:t>
            </w:r>
            <w:r w:rsidRPr="00475B8B">
              <w:rPr>
                <w:rFonts w:ascii="Verdana" w:hAnsi="Verdana"/>
                <w:b/>
                <w:sz w:val="20"/>
                <w:szCs w:val="20"/>
                <w:lang w:val="bg-BG"/>
              </w:rPr>
              <w:t>следните основни доставки или е предоставил следните основни услуги от посочения вид</w:t>
            </w:r>
            <w:r w:rsidRPr="00475B8B">
              <w:rPr>
                <w:rFonts w:ascii="Verdana" w:hAnsi="Verdana"/>
                <w:sz w:val="20"/>
                <w:szCs w:val="20"/>
                <w:lang w:val="bg-BG"/>
              </w:rPr>
              <w:t>:</w:t>
            </w:r>
            <w:r w:rsidRPr="00475B8B">
              <w:rPr>
                <w:rFonts w:ascii="Verdana" w:hAnsi="Verdana"/>
                <w:b/>
                <w:sz w:val="20"/>
                <w:szCs w:val="20"/>
                <w:lang w:val="bg-BG"/>
              </w:rPr>
              <w:t xml:space="preserve"> </w:t>
            </w:r>
            <w:r w:rsidRPr="00475B8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475B8B">
              <w:rPr>
                <w:rStyle w:val="FootnoteReference"/>
                <w:rFonts w:ascii="Verdana" w:hAnsi="Verdana"/>
                <w:sz w:val="20"/>
                <w:szCs w:val="20"/>
                <w:lang w:val="bg-BG"/>
              </w:rPr>
              <w:footnoteReference w:id="42"/>
            </w:r>
            <w:r w:rsidRPr="00475B8B">
              <w:rPr>
                <w:rFonts w:ascii="Verdana" w:hAnsi="Verdana"/>
                <w:sz w:val="20"/>
                <w:szCs w:val="20"/>
                <w:lang w:val="bg-BG"/>
              </w:rPr>
              <w:t>:</w:t>
            </w:r>
          </w:p>
        </w:tc>
        <w:tc>
          <w:tcPr>
            <w:tcW w:w="4645" w:type="dxa"/>
            <w:shd w:val="clear" w:color="auto" w:fill="auto"/>
          </w:tcPr>
          <w:p w14:paraId="14B8EC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3A0D37" w:rsidRPr="00475B8B" w14:paraId="6A290821" w14:textId="77777777" w:rsidTr="00F461AC">
              <w:tc>
                <w:tcPr>
                  <w:tcW w:w="1336" w:type="dxa"/>
                  <w:shd w:val="clear" w:color="auto" w:fill="auto"/>
                </w:tcPr>
                <w:p w14:paraId="15494A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Описание</w:t>
                  </w:r>
                </w:p>
              </w:tc>
              <w:tc>
                <w:tcPr>
                  <w:tcW w:w="936" w:type="dxa"/>
                  <w:shd w:val="clear" w:color="auto" w:fill="auto"/>
                </w:tcPr>
                <w:p w14:paraId="37CB17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Суми</w:t>
                  </w:r>
                </w:p>
              </w:tc>
              <w:tc>
                <w:tcPr>
                  <w:tcW w:w="724" w:type="dxa"/>
                  <w:shd w:val="clear" w:color="auto" w:fill="auto"/>
                </w:tcPr>
                <w:p w14:paraId="0543CC1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Дати</w:t>
                  </w:r>
                </w:p>
              </w:tc>
              <w:tc>
                <w:tcPr>
                  <w:tcW w:w="1149" w:type="dxa"/>
                  <w:shd w:val="clear" w:color="auto" w:fill="auto"/>
                </w:tcPr>
                <w:p w14:paraId="14FA876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Получатели</w:t>
                  </w:r>
                </w:p>
              </w:tc>
            </w:tr>
            <w:tr w:rsidR="003A0D37" w:rsidRPr="00475B8B" w14:paraId="3081E52A" w14:textId="77777777" w:rsidTr="00F461AC">
              <w:tc>
                <w:tcPr>
                  <w:tcW w:w="1336" w:type="dxa"/>
                  <w:shd w:val="clear" w:color="auto" w:fill="auto"/>
                </w:tcPr>
                <w:p w14:paraId="4329BD0B" w14:textId="77777777" w:rsidR="00834739" w:rsidRPr="00475B8B" w:rsidRDefault="00834739" w:rsidP="00F461AC">
                  <w:pPr>
                    <w:rPr>
                      <w:rFonts w:ascii="Verdana" w:hAnsi="Verdana"/>
                      <w:sz w:val="20"/>
                      <w:szCs w:val="20"/>
                      <w:lang w:val="bg-BG"/>
                    </w:rPr>
                  </w:pPr>
                </w:p>
              </w:tc>
              <w:tc>
                <w:tcPr>
                  <w:tcW w:w="936" w:type="dxa"/>
                  <w:shd w:val="clear" w:color="auto" w:fill="auto"/>
                </w:tcPr>
                <w:p w14:paraId="33462DC8" w14:textId="77777777" w:rsidR="00834739" w:rsidRPr="00475B8B" w:rsidRDefault="00834739" w:rsidP="00F461AC">
                  <w:pPr>
                    <w:rPr>
                      <w:rFonts w:ascii="Verdana" w:hAnsi="Verdana"/>
                      <w:sz w:val="20"/>
                      <w:szCs w:val="20"/>
                      <w:lang w:val="bg-BG"/>
                    </w:rPr>
                  </w:pPr>
                </w:p>
              </w:tc>
              <w:tc>
                <w:tcPr>
                  <w:tcW w:w="724" w:type="dxa"/>
                  <w:shd w:val="clear" w:color="auto" w:fill="auto"/>
                </w:tcPr>
                <w:p w14:paraId="265722E1" w14:textId="77777777" w:rsidR="00834739" w:rsidRPr="00475B8B" w:rsidRDefault="00834739" w:rsidP="00F461AC">
                  <w:pPr>
                    <w:rPr>
                      <w:rFonts w:ascii="Verdana" w:hAnsi="Verdana"/>
                      <w:sz w:val="20"/>
                      <w:szCs w:val="20"/>
                      <w:lang w:val="bg-BG"/>
                    </w:rPr>
                  </w:pPr>
                </w:p>
              </w:tc>
              <w:tc>
                <w:tcPr>
                  <w:tcW w:w="1149" w:type="dxa"/>
                  <w:shd w:val="clear" w:color="auto" w:fill="auto"/>
                </w:tcPr>
                <w:p w14:paraId="77E1E7AE" w14:textId="77777777" w:rsidR="00834739" w:rsidRPr="00475B8B" w:rsidRDefault="00834739" w:rsidP="00F461AC">
                  <w:pPr>
                    <w:rPr>
                      <w:rFonts w:ascii="Verdana" w:hAnsi="Verdana"/>
                      <w:sz w:val="20"/>
                      <w:szCs w:val="20"/>
                      <w:lang w:val="bg-BG"/>
                    </w:rPr>
                  </w:pPr>
                </w:p>
              </w:tc>
            </w:tr>
          </w:tbl>
          <w:p w14:paraId="024145EB" w14:textId="77777777" w:rsidR="00834739" w:rsidRPr="00475B8B" w:rsidRDefault="00834739" w:rsidP="00F461AC">
            <w:pPr>
              <w:rPr>
                <w:rFonts w:ascii="Verdana" w:hAnsi="Verdana"/>
                <w:sz w:val="20"/>
                <w:szCs w:val="20"/>
                <w:lang w:val="bg-BG"/>
              </w:rPr>
            </w:pPr>
          </w:p>
        </w:tc>
      </w:tr>
      <w:tr w:rsidR="003A0D37" w:rsidRPr="00475B8B" w14:paraId="54AC68B3" w14:textId="77777777" w:rsidTr="00F461AC">
        <w:tc>
          <w:tcPr>
            <w:tcW w:w="4644" w:type="dxa"/>
            <w:shd w:val="clear" w:color="auto" w:fill="auto"/>
          </w:tcPr>
          <w:p w14:paraId="05EF4320"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2) Той може да използва следните </w:t>
            </w:r>
            <w:r w:rsidRPr="00475B8B">
              <w:rPr>
                <w:rFonts w:ascii="Verdana" w:hAnsi="Verdana"/>
                <w:b/>
                <w:sz w:val="20"/>
                <w:szCs w:val="20"/>
                <w:lang w:val="bg-BG"/>
              </w:rPr>
              <w:t>технически лица или органи</w:t>
            </w:r>
            <w:r w:rsidRPr="00475B8B">
              <w:rPr>
                <w:rStyle w:val="FootnoteReference"/>
                <w:rFonts w:ascii="Verdana" w:hAnsi="Verdana"/>
                <w:b/>
                <w:sz w:val="20"/>
                <w:szCs w:val="20"/>
                <w:lang w:val="bg-BG"/>
              </w:rPr>
              <w:footnoteReference w:id="43"/>
            </w:r>
            <w:r w:rsidRPr="00475B8B">
              <w:rPr>
                <w:rFonts w:ascii="Verdana" w:hAnsi="Verdana"/>
                <w:sz w:val="20"/>
                <w:szCs w:val="20"/>
                <w:lang w:val="bg-BG"/>
              </w:rPr>
              <w:t xml:space="preserve">, особено тези, отговарящи за контрола на </w:t>
            </w:r>
            <w:r w:rsidRPr="00475B8B">
              <w:rPr>
                <w:rFonts w:ascii="Verdana" w:hAnsi="Verdana"/>
                <w:sz w:val="20"/>
                <w:szCs w:val="20"/>
                <w:lang w:val="bg-BG"/>
              </w:rPr>
              <w:lastRenderedPageBreak/>
              <w:t>качеството:</w:t>
            </w:r>
            <w:r w:rsidRPr="00475B8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46EEDD4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t>[……]</w:t>
            </w:r>
          </w:p>
        </w:tc>
      </w:tr>
      <w:tr w:rsidR="003A0D37" w:rsidRPr="00475B8B" w14:paraId="5E065359" w14:textId="77777777" w:rsidTr="00F461AC">
        <w:tc>
          <w:tcPr>
            <w:tcW w:w="4644" w:type="dxa"/>
            <w:shd w:val="clear" w:color="auto" w:fill="auto"/>
          </w:tcPr>
          <w:p w14:paraId="75398E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3) Той използва следните </w:t>
            </w:r>
            <w:r w:rsidRPr="00475B8B">
              <w:rPr>
                <w:rFonts w:ascii="Verdana" w:hAnsi="Verdana"/>
                <w:b/>
                <w:sz w:val="20"/>
                <w:szCs w:val="20"/>
                <w:lang w:val="bg-BG"/>
              </w:rPr>
              <w:t>технически съоръжения и мерки за гарантиране на качество</w:t>
            </w:r>
            <w:r w:rsidRPr="00475B8B">
              <w:rPr>
                <w:rFonts w:ascii="Verdana" w:hAnsi="Verdana"/>
                <w:sz w:val="20"/>
                <w:szCs w:val="20"/>
                <w:lang w:val="bg-BG"/>
              </w:rPr>
              <w:t xml:space="preserve">, а </w:t>
            </w:r>
            <w:r w:rsidRPr="00475B8B">
              <w:rPr>
                <w:rFonts w:ascii="Verdana" w:hAnsi="Verdana"/>
                <w:b/>
                <w:sz w:val="20"/>
                <w:szCs w:val="20"/>
                <w:lang w:val="bg-BG"/>
              </w:rPr>
              <w:t>съоръженията за проучване и изследване</w:t>
            </w:r>
            <w:r w:rsidRPr="00475B8B">
              <w:rPr>
                <w:rFonts w:ascii="Verdana" w:hAnsi="Verdana"/>
                <w:sz w:val="20"/>
                <w:szCs w:val="20"/>
                <w:lang w:val="bg-BG"/>
              </w:rPr>
              <w:t xml:space="preserve"> са както следва: </w:t>
            </w:r>
          </w:p>
        </w:tc>
        <w:tc>
          <w:tcPr>
            <w:tcW w:w="4645" w:type="dxa"/>
            <w:shd w:val="clear" w:color="auto" w:fill="auto"/>
          </w:tcPr>
          <w:p w14:paraId="3C27CD9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3C7A9C28" w14:textId="77777777" w:rsidTr="00F461AC">
        <w:tc>
          <w:tcPr>
            <w:tcW w:w="4644" w:type="dxa"/>
            <w:shd w:val="clear" w:color="auto" w:fill="auto"/>
          </w:tcPr>
          <w:p w14:paraId="33B85A1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При изпълнение на поръчката той ще бъде в състояние да прилага следните </w:t>
            </w:r>
            <w:r w:rsidRPr="00475B8B">
              <w:rPr>
                <w:rFonts w:ascii="Verdana" w:hAnsi="Verdana"/>
                <w:b/>
                <w:sz w:val="20"/>
                <w:szCs w:val="20"/>
                <w:lang w:val="bg-BG"/>
              </w:rPr>
              <w:t>системи за управление и за проследяване на веригата на доставка</w:t>
            </w:r>
            <w:r w:rsidRPr="00475B8B">
              <w:rPr>
                <w:rFonts w:ascii="Verdana" w:hAnsi="Verdana"/>
                <w:sz w:val="20"/>
                <w:szCs w:val="20"/>
                <w:lang w:val="bg-BG"/>
              </w:rPr>
              <w:t>:</w:t>
            </w:r>
          </w:p>
        </w:tc>
        <w:tc>
          <w:tcPr>
            <w:tcW w:w="4645" w:type="dxa"/>
            <w:shd w:val="clear" w:color="auto" w:fill="auto"/>
          </w:tcPr>
          <w:p w14:paraId="42651F9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12852A18" w14:textId="77777777" w:rsidTr="00F461AC">
        <w:tc>
          <w:tcPr>
            <w:tcW w:w="4644" w:type="dxa"/>
            <w:shd w:val="clear" w:color="auto" w:fill="auto"/>
          </w:tcPr>
          <w:p w14:paraId="46C5875E" w14:textId="77777777" w:rsidR="00834739" w:rsidRPr="00475B8B" w:rsidRDefault="00834739" w:rsidP="00F461AC">
            <w:pPr>
              <w:rPr>
                <w:rFonts w:ascii="Verdana" w:hAnsi="Verdana"/>
                <w:sz w:val="20"/>
                <w:szCs w:val="20"/>
                <w:lang w:val="bg-BG"/>
              </w:rPr>
            </w:pPr>
            <w:r w:rsidRPr="00475B8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475B8B">
              <w:rPr>
                <w:rFonts w:ascii="Verdana" w:hAnsi="Verdana"/>
                <w:sz w:val="20"/>
                <w:szCs w:val="20"/>
                <w:lang w:val="bg-BG"/>
              </w:rPr>
              <w:br/>
              <w:t xml:space="preserve">Икономическият оператор </w:t>
            </w:r>
            <w:r w:rsidRPr="00475B8B">
              <w:rPr>
                <w:rFonts w:ascii="Verdana" w:hAnsi="Verdana"/>
                <w:b/>
                <w:sz w:val="20"/>
                <w:szCs w:val="20"/>
                <w:lang w:val="bg-BG"/>
              </w:rPr>
              <w:t>ще</w:t>
            </w:r>
            <w:r w:rsidRPr="00475B8B">
              <w:rPr>
                <w:rFonts w:ascii="Verdana" w:hAnsi="Verdana"/>
                <w:sz w:val="20"/>
                <w:szCs w:val="20"/>
                <w:lang w:val="bg-BG"/>
              </w:rPr>
              <w:t xml:space="preserve"> позволи ли извършването на </w:t>
            </w:r>
            <w:r w:rsidRPr="00475B8B">
              <w:rPr>
                <w:rFonts w:ascii="Verdana" w:hAnsi="Verdana"/>
                <w:b/>
                <w:sz w:val="20"/>
                <w:szCs w:val="20"/>
                <w:lang w:val="bg-BG"/>
              </w:rPr>
              <w:t>проверки</w:t>
            </w:r>
            <w:r w:rsidRPr="00475B8B">
              <w:rPr>
                <w:rStyle w:val="FootnoteReference"/>
                <w:rFonts w:ascii="Verdana" w:hAnsi="Verdana"/>
                <w:b/>
                <w:sz w:val="20"/>
                <w:szCs w:val="20"/>
                <w:lang w:val="bg-BG"/>
              </w:rPr>
              <w:footnoteReference w:id="44"/>
            </w:r>
            <w:r w:rsidRPr="00475B8B">
              <w:rPr>
                <w:rFonts w:ascii="Verdana" w:hAnsi="Verdana"/>
                <w:sz w:val="20"/>
                <w:szCs w:val="20"/>
                <w:lang w:val="bg-BG"/>
              </w:rPr>
              <w:t xml:space="preserve"> на неговия </w:t>
            </w:r>
            <w:r w:rsidRPr="00475B8B">
              <w:rPr>
                <w:rFonts w:ascii="Verdana" w:hAnsi="Verdana"/>
                <w:b/>
                <w:sz w:val="20"/>
                <w:szCs w:val="20"/>
                <w:lang w:val="bg-BG"/>
              </w:rPr>
              <w:t>производствен или технически капацитет</w:t>
            </w:r>
            <w:r w:rsidRPr="00475B8B">
              <w:rPr>
                <w:rFonts w:ascii="Verdana" w:hAnsi="Verdana"/>
                <w:sz w:val="20"/>
                <w:szCs w:val="20"/>
                <w:lang w:val="bg-BG"/>
              </w:rPr>
              <w:t xml:space="preserve"> и, когато е необходимо, на </w:t>
            </w:r>
            <w:r w:rsidRPr="00475B8B">
              <w:rPr>
                <w:rFonts w:ascii="Verdana" w:hAnsi="Verdana"/>
                <w:b/>
                <w:sz w:val="20"/>
                <w:szCs w:val="20"/>
                <w:lang w:val="bg-BG"/>
              </w:rPr>
              <w:t>средствата за проучване и изследване</w:t>
            </w:r>
            <w:r w:rsidRPr="00475B8B">
              <w:rPr>
                <w:rFonts w:ascii="Verdana" w:hAnsi="Verdana"/>
                <w:sz w:val="20"/>
                <w:szCs w:val="20"/>
                <w:lang w:val="bg-BG"/>
              </w:rPr>
              <w:t xml:space="preserve">, с които разполага, както и на </w:t>
            </w:r>
            <w:r w:rsidRPr="00475B8B">
              <w:rPr>
                <w:rFonts w:ascii="Verdana" w:hAnsi="Verdana"/>
                <w:b/>
                <w:sz w:val="20"/>
                <w:szCs w:val="20"/>
                <w:lang w:val="bg-BG"/>
              </w:rPr>
              <w:t>мерките за контрол на качеството</w:t>
            </w:r>
            <w:r w:rsidRPr="00475B8B">
              <w:rPr>
                <w:rFonts w:ascii="Verdana" w:hAnsi="Verdana"/>
                <w:sz w:val="20"/>
                <w:szCs w:val="20"/>
                <w:lang w:val="bg-BG"/>
              </w:rPr>
              <w:t>?</w:t>
            </w:r>
          </w:p>
        </w:tc>
        <w:tc>
          <w:tcPr>
            <w:tcW w:w="4645" w:type="dxa"/>
            <w:shd w:val="clear" w:color="auto" w:fill="auto"/>
          </w:tcPr>
          <w:p w14:paraId="22E6FD0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Да [] Не</w:t>
            </w:r>
          </w:p>
        </w:tc>
      </w:tr>
      <w:tr w:rsidR="003A0D37" w:rsidRPr="00475B8B" w14:paraId="45432BB4" w14:textId="77777777" w:rsidTr="00F461AC">
        <w:tc>
          <w:tcPr>
            <w:tcW w:w="4644" w:type="dxa"/>
            <w:shd w:val="clear" w:color="auto" w:fill="auto"/>
          </w:tcPr>
          <w:p w14:paraId="19AC919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Следната </w:t>
            </w:r>
            <w:r w:rsidRPr="00475B8B">
              <w:rPr>
                <w:rFonts w:ascii="Verdana" w:hAnsi="Verdana"/>
                <w:b/>
                <w:sz w:val="20"/>
                <w:szCs w:val="20"/>
                <w:lang w:val="bg-BG"/>
              </w:rPr>
              <w:t>образователна и професионална квалификация</w:t>
            </w:r>
            <w:r w:rsidRPr="00475B8B">
              <w:rPr>
                <w:rFonts w:ascii="Verdana" w:hAnsi="Verdana"/>
                <w:sz w:val="20"/>
                <w:szCs w:val="20"/>
                <w:lang w:val="bg-BG"/>
              </w:rPr>
              <w:t xml:space="preserve"> се притежава от:</w:t>
            </w:r>
            <w:r w:rsidRPr="00475B8B">
              <w:rPr>
                <w:rFonts w:ascii="Verdana" w:hAnsi="Verdana"/>
                <w:sz w:val="20"/>
                <w:szCs w:val="20"/>
                <w:lang w:val="bg-BG"/>
              </w:rPr>
              <w:br/>
              <w:t xml:space="preserve">а) доставчика на услуга или самия изпълнител, </w:t>
            </w:r>
            <w:r w:rsidRPr="00475B8B">
              <w:rPr>
                <w:rFonts w:ascii="Verdana" w:hAnsi="Verdana"/>
                <w:b/>
                <w:i/>
                <w:sz w:val="20"/>
                <w:szCs w:val="20"/>
                <w:lang w:val="bg-BG"/>
              </w:rPr>
              <w:t>и/или</w:t>
            </w:r>
            <w:r w:rsidRPr="00475B8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C594005" w14:textId="77777777" w:rsidR="00834739" w:rsidRPr="00475B8B" w:rsidRDefault="00834739" w:rsidP="00F461AC">
            <w:pPr>
              <w:rPr>
                <w:rFonts w:ascii="Verdana" w:hAnsi="Verdana"/>
                <w:b/>
                <w:sz w:val="20"/>
                <w:szCs w:val="20"/>
                <w:shd w:val="clear" w:color="000000" w:fill="auto"/>
                <w:lang w:val="bg-BG"/>
              </w:rPr>
            </w:pPr>
            <w:r w:rsidRPr="00475B8B">
              <w:rPr>
                <w:rFonts w:ascii="Verdana" w:hAnsi="Verdana"/>
                <w:sz w:val="20"/>
                <w:szCs w:val="20"/>
                <w:lang w:val="bg-BG"/>
              </w:rPr>
              <w:t>б) неговия ръководен състав:</w:t>
            </w:r>
          </w:p>
        </w:tc>
        <w:tc>
          <w:tcPr>
            <w:tcW w:w="4645" w:type="dxa"/>
            <w:shd w:val="clear" w:color="auto" w:fill="auto"/>
          </w:tcPr>
          <w:p w14:paraId="56F9B93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t>a)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p>
        </w:tc>
      </w:tr>
      <w:tr w:rsidR="003A0D37" w:rsidRPr="00475B8B" w14:paraId="3BD55214" w14:textId="77777777" w:rsidTr="00F461AC">
        <w:tc>
          <w:tcPr>
            <w:tcW w:w="4644" w:type="dxa"/>
            <w:shd w:val="clear" w:color="auto" w:fill="auto"/>
          </w:tcPr>
          <w:p w14:paraId="3CF05F2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7) При изпълнение на поръчката икономическият оператор ще може да приложи следните </w:t>
            </w:r>
            <w:r w:rsidRPr="00475B8B">
              <w:rPr>
                <w:rFonts w:ascii="Verdana" w:hAnsi="Verdana"/>
                <w:b/>
                <w:sz w:val="20"/>
                <w:szCs w:val="20"/>
                <w:lang w:val="bg-BG"/>
              </w:rPr>
              <w:t>мерки за управление на околната среда</w:t>
            </w:r>
            <w:r w:rsidRPr="00475B8B">
              <w:rPr>
                <w:rFonts w:ascii="Verdana" w:hAnsi="Verdana"/>
                <w:sz w:val="20"/>
                <w:szCs w:val="20"/>
                <w:lang w:val="bg-BG"/>
              </w:rPr>
              <w:t>:</w:t>
            </w:r>
          </w:p>
        </w:tc>
        <w:tc>
          <w:tcPr>
            <w:tcW w:w="4645" w:type="dxa"/>
            <w:shd w:val="clear" w:color="auto" w:fill="auto"/>
          </w:tcPr>
          <w:p w14:paraId="6C7E141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1DDF24D1" w14:textId="77777777" w:rsidTr="00F461AC">
        <w:tc>
          <w:tcPr>
            <w:tcW w:w="4644" w:type="dxa"/>
            <w:shd w:val="clear" w:color="auto" w:fill="auto"/>
          </w:tcPr>
          <w:p w14:paraId="01BAAB3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8)</w:t>
            </w:r>
            <w:r w:rsidRPr="00475B8B">
              <w:rPr>
                <w:rFonts w:ascii="Verdana" w:hAnsi="Verdana"/>
                <w:b/>
                <w:sz w:val="20"/>
                <w:szCs w:val="20"/>
                <w:lang w:val="bg-BG"/>
              </w:rPr>
              <w:t xml:space="preserve"> Средната годишна численост на състава</w:t>
            </w:r>
            <w:r w:rsidRPr="00475B8B">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14686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средна годишна численост на състава:</w:t>
            </w:r>
            <w:r w:rsidRPr="00475B8B">
              <w:rPr>
                <w:rFonts w:ascii="Verdana" w:hAnsi="Verdana"/>
                <w:sz w:val="20"/>
                <w:szCs w:val="20"/>
                <w:lang w:val="bg-BG"/>
              </w:rPr>
              <w:br/>
              <w:t>[……],[……],</w:t>
            </w:r>
            <w:r w:rsidRPr="00475B8B">
              <w:rPr>
                <w:rFonts w:ascii="Verdana" w:hAnsi="Verdana"/>
                <w:sz w:val="20"/>
                <w:szCs w:val="20"/>
                <w:lang w:val="bg-BG"/>
              </w:rPr>
              <w:br/>
              <w:t>[……],[……],</w:t>
            </w:r>
          </w:p>
          <w:p w14:paraId="39A3384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45B2700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брой на ръководните кадри:</w:t>
            </w:r>
            <w:r w:rsidRPr="00475B8B">
              <w:rPr>
                <w:rFonts w:ascii="Verdana" w:hAnsi="Verdana"/>
                <w:sz w:val="20"/>
                <w:szCs w:val="20"/>
                <w:lang w:val="bg-BG"/>
              </w:rPr>
              <w:br/>
              <w:t>[……],[……],</w:t>
            </w:r>
          </w:p>
          <w:p w14:paraId="6980A8E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07DBFF5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6B1DB39F" w14:textId="77777777" w:rsidTr="00F461AC">
        <w:tc>
          <w:tcPr>
            <w:tcW w:w="4644" w:type="dxa"/>
            <w:shd w:val="clear" w:color="auto" w:fill="auto"/>
          </w:tcPr>
          <w:p w14:paraId="14941D9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9) Следните </w:t>
            </w:r>
            <w:r w:rsidRPr="00475B8B">
              <w:rPr>
                <w:rFonts w:ascii="Verdana" w:hAnsi="Verdana"/>
                <w:b/>
                <w:sz w:val="20"/>
                <w:szCs w:val="20"/>
                <w:lang w:val="bg-BG"/>
              </w:rPr>
              <w:t xml:space="preserve">инструменти, </w:t>
            </w:r>
            <w:r w:rsidRPr="00475B8B">
              <w:rPr>
                <w:rFonts w:ascii="Verdana" w:hAnsi="Verdana"/>
                <w:b/>
                <w:sz w:val="20"/>
                <w:szCs w:val="20"/>
                <w:lang w:val="bg-BG"/>
              </w:rPr>
              <w:lastRenderedPageBreak/>
              <w:t>съоръжения или техническо оборудване</w:t>
            </w:r>
            <w:r w:rsidRPr="00475B8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11404ED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w:t>
            </w:r>
          </w:p>
        </w:tc>
      </w:tr>
      <w:tr w:rsidR="003A0D37" w:rsidRPr="00475B8B" w14:paraId="6E7FC031" w14:textId="77777777" w:rsidTr="00F461AC">
        <w:tc>
          <w:tcPr>
            <w:tcW w:w="4644" w:type="dxa"/>
            <w:shd w:val="clear" w:color="auto" w:fill="auto"/>
          </w:tcPr>
          <w:p w14:paraId="6D80BDF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10) Икономическият оператор </w:t>
            </w:r>
            <w:r w:rsidRPr="00475B8B">
              <w:rPr>
                <w:rFonts w:ascii="Verdana" w:hAnsi="Verdana"/>
                <w:b/>
                <w:sz w:val="20"/>
                <w:szCs w:val="20"/>
                <w:lang w:val="bg-BG"/>
              </w:rPr>
              <w:t>възнамерява евентуално да възложи на подизпълнител</w:t>
            </w:r>
            <w:r w:rsidRPr="00475B8B">
              <w:rPr>
                <w:rStyle w:val="FootnoteReference"/>
                <w:rFonts w:ascii="Verdana" w:hAnsi="Verdana"/>
                <w:b/>
                <w:sz w:val="20"/>
                <w:szCs w:val="20"/>
                <w:lang w:val="bg-BG"/>
              </w:rPr>
              <w:footnoteReference w:id="45"/>
            </w:r>
            <w:r w:rsidRPr="00475B8B">
              <w:rPr>
                <w:rFonts w:ascii="Verdana" w:hAnsi="Verdana"/>
                <w:b/>
                <w:sz w:val="20"/>
                <w:szCs w:val="20"/>
                <w:lang w:val="bg-BG"/>
              </w:rPr>
              <w:t xml:space="preserve"> </w:t>
            </w:r>
            <w:r w:rsidRPr="00475B8B">
              <w:rPr>
                <w:rFonts w:ascii="Verdana" w:hAnsi="Verdana"/>
                <w:sz w:val="20"/>
                <w:szCs w:val="20"/>
                <w:lang w:val="bg-BG"/>
              </w:rPr>
              <w:t>изпълнението на</w:t>
            </w:r>
            <w:r w:rsidRPr="00475B8B">
              <w:rPr>
                <w:rFonts w:ascii="Verdana" w:hAnsi="Verdana"/>
                <w:b/>
                <w:sz w:val="20"/>
                <w:szCs w:val="20"/>
                <w:lang w:val="bg-BG"/>
              </w:rPr>
              <w:t xml:space="preserve"> следната част (процентно изражение)</w:t>
            </w:r>
            <w:r w:rsidRPr="00475B8B">
              <w:rPr>
                <w:rFonts w:ascii="Verdana" w:hAnsi="Verdana"/>
                <w:sz w:val="20"/>
                <w:szCs w:val="20"/>
                <w:lang w:val="bg-BG"/>
              </w:rPr>
              <w:t xml:space="preserve"> от поръчката:</w:t>
            </w:r>
          </w:p>
        </w:tc>
        <w:tc>
          <w:tcPr>
            <w:tcW w:w="4645" w:type="dxa"/>
            <w:shd w:val="clear" w:color="auto" w:fill="auto"/>
          </w:tcPr>
          <w:p w14:paraId="7F04997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0D79300F" w14:textId="77777777" w:rsidTr="00F461AC">
        <w:tc>
          <w:tcPr>
            <w:tcW w:w="4644" w:type="dxa"/>
            <w:shd w:val="clear" w:color="auto" w:fill="auto"/>
          </w:tcPr>
          <w:p w14:paraId="35FD1B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11)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75B8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A24296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 Да[] Не </w:t>
            </w:r>
            <w:r w:rsidRPr="00475B8B">
              <w:rPr>
                <w:rFonts w:ascii="Verdana" w:hAnsi="Verdana"/>
                <w:sz w:val="20"/>
                <w:szCs w:val="20"/>
                <w:lang w:val="bg-BG"/>
              </w:rPr>
              <w:br/>
            </w:r>
            <w:r w:rsidRPr="00475B8B">
              <w:rPr>
                <w:rFonts w:ascii="Verdana" w:hAnsi="Verdana"/>
                <w:sz w:val="20"/>
                <w:szCs w:val="20"/>
                <w:lang w:val="bg-BG"/>
              </w:rPr>
              <w:br/>
            </w:r>
          </w:p>
          <w:p w14:paraId="685484D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3A0D37" w:rsidRPr="00475B8B" w14:paraId="1205795B" w14:textId="77777777" w:rsidTr="00F461AC">
        <w:tc>
          <w:tcPr>
            <w:tcW w:w="4644" w:type="dxa"/>
            <w:shd w:val="clear" w:color="auto" w:fill="auto"/>
          </w:tcPr>
          <w:p w14:paraId="7D355DE7"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12)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 xml:space="preserve">Икономическият оператор може ли да представи изискваните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официално признати </w:t>
            </w:r>
            <w:r w:rsidRPr="00475B8B">
              <w:rPr>
                <w:rFonts w:ascii="Verdana" w:hAnsi="Verdana"/>
                <w:b/>
                <w:sz w:val="20"/>
                <w:szCs w:val="20"/>
                <w:lang w:val="bg-BG"/>
              </w:rPr>
              <w:t>институции или агенции по контрол на качеството</w:t>
            </w:r>
            <w:r w:rsidRPr="00475B8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605870"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sz w:val="20"/>
                <w:szCs w:val="20"/>
                <w:lang w:val="bg-BG"/>
              </w:rPr>
              <w:br/>
            </w:r>
          </w:p>
          <w:p w14:paraId="222D7B5C" w14:textId="77777777" w:rsidR="00834739" w:rsidRPr="00475B8B" w:rsidRDefault="00834739" w:rsidP="00F461AC">
            <w:pPr>
              <w:rPr>
                <w:rFonts w:ascii="Verdana" w:hAnsi="Verdana"/>
                <w:i/>
                <w:sz w:val="20"/>
                <w:szCs w:val="20"/>
                <w:lang w:val="bg-BG"/>
              </w:rPr>
            </w:pPr>
          </w:p>
          <w:p w14:paraId="45E23484"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70D63E2" w14:textId="77777777" w:rsidR="00834739" w:rsidRPr="00475B8B" w:rsidRDefault="00834739" w:rsidP="00834739">
      <w:pPr>
        <w:pStyle w:val="SectionTitle"/>
        <w:rPr>
          <w:rFonts w:ascii="Verdana" w:hAnsi="Verdana"/>
          <w:sz w:val="20"/>
          <w:szCs w:val="20"/>
        </w:rPr>
      </w:pPr>
    </w:p>
    <w:p w14:paraId="57BDCE69"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Стандарти за осигуряване на качеството и стандарти за екологично управление</w:t>
      </w:r>
    </w:p>
    <w:p w14:paraId="27A46EFC"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w:t>
      </w:r>
      <w:r w:rsidRPr="00475B8B">
        <w:rPr>
          <w:rFonts w:ascii="Verdana" w:hAnsi="Verdana"/>
          <w:b/>
          <w:i/>
          <w:sz w:val="20"/>
          <w:szCs w:val="20"/>
          <w:lang w:val="bg-BG"/>
        </w:rPr>
        <w:lastRenderedPageBreak/>
        <w:t>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6560BFA1" w14:textId="77777777" w:rsidTr="00F461AC">
        <w:tc>
          <w:tcPr>
            <w:tcW w:w="4644" w:type="dxa"/>
            <w:shd w:val="clear" w:color="auto" w:fill="auto"/>
          </w:tcPr>
          <w:p w14:paraId="6A426F0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11AAED5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02686DF5" w14:textId="77777777" w:rsidTr="00F461AC">
        <w:tc>
          <w:tcPr>
            <w:tcW w:w="4644" w:type="dxa"/>
            <w:shd w:val="clear" w:color="auto" w:fill="auto"/>
          </w:tcPr>
          <w:p w14:paraId="4BA4823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и доказващи, че икономическият оператор отговаря на </w:t>
            </w:r>
            <w:r w:rsidRPr="00475B8B">
              <w:rPr>
                <w:rFonts w:ascii="Verdana" w:hAnsi="Verdana"/>
                <w:b/>
                <w:sz w:val="20"/>
                <w:szCs w:val="20"/>
                <w:lang w:val="bg-BG"/>
              </w:rPr>
              <w:t>стандартите за осигуряване на качеството</w:t>
            </w:r>
            <w:r w:rsidRPr="00475B8B">
              <w:rPr>
                <w:rFonts w:ascii="Verdana" w:hAnsi="Verdana"/>
                <w:sz w:val="20"/>
                <w:szCs w:val="20"/>
                <w:lang w:val="bg-BG"/>
              </w:rPr>
              <w:t>, включително тези за достъпност за хора с увреждания.</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237190"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47C85A08" w14:textId="77777777" w:rsidR="00834739" w:rsidRPr="00475B8B" w:rsidRDefault="00834739" w:rsidP="00F461AC">
            <w:pPr>
              <w:rPr>
                <w:rFonts w:ascii="Verdana" w:hAnsi="Verdana"/>
                <w:i/>
                <w:sz w:val="20"/>
                <w:szCs w:val="20"/>
                <w:lang w:val="bg-BG"/>
              </w:rPr>
            </w:pPr>
          </w:p>
          <w:p w14:paraId="6C32D200" w14:textId="77777777" w:rsidR="00834739" w:rsidRPr="00475B8B" w:rsidRDefault="00834739" w:rsidP="00F461AC">
            <w:pPr>
              <w:rPr>
                <w:rFonts w:ascii="Verdana" w:hAnsi="Verdana"/>
                <w:i/>
                <w:sz w:val="20"/>
                <w:szCs w:val="20"/>
                <w:lang w:val="bg-BG"/>
              </w:rPr>
            </w:pPr>
          </w:p>
          <w:p w14:paraId="74AF4148"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4E24AF2E" w14:textId="77777777" w:rsidTr="00F461AC">
        <w:tc>
          <w:tcPr>
            <w:tcW w:w="4644" w:type="dxa"/>
            <w:shd w:val="clear" w:color="auto" w:fill="auto"/>
          </w:tcPr>
          <w:p w14:paraId="7B4EFAC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475B8B">
              <w:rPr>
                <w:rFonts w:ascii="Verdana" w:hAnsi="Verdana"/>
                <w:b/>
                <w:sz w:val="20"/>
                <w:szCs w:val="20"/>
                <w:lang w:val="bg-BG"/>
              </w:rPr>
              <w:t>стандарти или системи за екологично управление</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xml:space="preserve">, моля, обяснете защо и посочете какви други доказателства относно </w:t>
            </w:r>
            <w:r w:rsidRPr="00475B8B">
              <w:rPr>
                <w:rFonts w:ascii="Verdana" w:hAnsi="Verdana"/>
                <w:b/>
                <w:sz w:val="20"/>
                <w:szCs w:val="20"/>
                <w:lang w:val="bg-BG"/>
              </w:rPr>
              <w:t>стандартите или системите за екологично управление</w:t>
            </w:r>
            <w:r w:rsidRPr="00475B8B">
              <w:rPr>
                <w:rFonts w:ascii="Verdana" w:hAnsi="Verdana"/>
                <w:sz w:val="20"/>
                <w:szCs w:val="20"/>
                <w:lang w:val="bg-BG"/>
              </w:rPr>
              <w:t xml:space="preserve">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FF7E65D"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044D3337" w14:textId="77777777" w:rsidR="00834739" w:rsidRPr="00475B8B" w:rsidRDefault="00834739" w:rsidP="00F461AC">
            <w:pPr>
              <w:rPr>
                <w:rFonts w:ascii="Verdana" w:hAnsi="Verdana"/>
                <w:i/>
                <w:sz w:val="20"/>
                <w:szCs w:val="20"/>
                <w:lang w:val="bg-BG"/>
              </w:rPr>
            </w:pPr>
          </w:p>
          <w:p w14:paraId="20B265A7" w14:textId="77777777" w:rsidR="00834739" w:rsidRPr="00475B8B" w:rsidRDefault="00834739" w:rsidP="00F461AC">
            <w:pPr>
              <w:rPr>
                <w:rFonts w:ascii="Verdana" w:hAnsi="Verdana"/>
                <w:i/>
                <w:sz w:val="20"/>
                <w:szCs w:val="20"/>
                <w:lang w:val="bg-BG"/>
              </w:rPr>
            </w:pPr>
          </w:p>
          <w:p w14:paraId="76F272A2"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0615B23" w14:textId="77777777" w:rsidR="00834739" w:rsidRPr="00475B8B" w:rsidRDefault="00834739" w:rsidP="00834739">
      <w:pPr>
        <w:pStyle w:val="ChapterTitle"/>
        <w:rPr>
          <w:rFonts w:ascii="Verdana" w:hAnsi="Verdana"/>
          <w:sz w:val="20"/>
          <w:szCs w:val="20"/>
        </w:rPr>
      </w:pPr>
    </w:p>
    <w:p w14:paraId="61F24F57"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 Намаляване на броя на квалифицираните кандидати</w:t>
      </w:r>
    </w:p>
    <w:p w14:paraId="27DA9FBD" w14:textId="77777777" w:rsidR="00834739" w:rsidRPr="00475B8B"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 xml:space="preserve">само </w:t>
      </w:r>
      <w:r w:rsidRPr="00475B8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75B8B">
        <w:rPr>
          <w:rFonts w:ascii="Verdana" w:hAnsi="Verdana"/>
          <w:b/>
          <w:sz w:val="20"/>
          <w:szCs w:val="20"/>
          <w:u w:val="single"/>
          <w:lang w:val="bg-BG"/>
        </w:rPr>
        <w:t>ако има такива</w:t>
      </w:r>
      <w:r w:rsidRPr="00475B8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75B8B">
        <w:rPr>
          <w:rFonts w:ascii="Verdana" w:hAnsi="Verdana"/>
          <w:sz w:val="20"/>
          <w:szCs w:val="20"/>
          <w:lang w:val="bg-BG"/>
        </w:rPr>
        <w:br/>
      </w:r>
      <w:r w:rsidRPr="00475B8B">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092ED50E" w14:textId="77777777" w:rsidR="00834739" w:rsidRPr="00475B8B" w:rsidRDefault="00834739" w:rsidP="00834739">
      <w:pPr>
        <w:rPr>
          <w:rFonts w:ascii="Verdana" w:hAnsi="Verdana"/>
          <w:b/>
          <w:sz w:val="20"/>
          <w:szCs w:val="20"/>
          <w:lang w:val="bg-BG"/>
        </w:rPr>
      </w:pPr>
      <w:r w:rsidRPr="00475B8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09795187" w14:textId="77777777" w:rsidTr="00F461AC">
        <w:tc>
          <w:tcPr>
            <w:tcW w:w="4644" w:type="dxa"/>
            <w:shd w:val="clear" w:color="auto" w:fill="auto"/>
          </w:tcPr>
          <w:p w14:paraId="64B020D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Намаляване на броя</w:t>
            </w:r>
          </w:p>
        </w:tc>
        <w:tc>
          <w:tcPr>
            <w:tcW w:w="4645" w:type="dxa"/>
            <w:shd w:val="clear" w:color="auto" w:fill="auto"/>
          </w:tcPr>
          <w:p w14:paraId="53E814F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9E37538" w14:textId="77777777" w:rsidTr="00F461AC">
        <w:tc>
          <w:tcPr>
            <w:tcW w:w="4644" w:type="dxa"/>
            <w:shd w:val="clear" w:color="auto" w:fill="auto"/>
          </w:tcPr>
          <w:p w14:paraId="0E395CF2"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 xml:space="preserve">Той </w:t>
            </w:r>
            <w:r w:rsidRPr="00475B8B">
              <w:rPr>
                <w:rFonts w:ascii="Verdana" w:hAnsi="Verdana"/>
                <w:b/>
                <w:sz w:val="20"/>
                <w:szCs w:val="20"/>
                <w:lang w:val="bg-BG"/>
              </w:rPr>
              <w:t>изпълнява</w:t>
            </w:r>
            <w:r w:rsidRPr="00475B8B">
              <w:rPr>
                <w:rFonts w:ascii="Verdana" w:hAnsi="Verdana"/>
                <w:sz w:val="20"/>
                <w:szCs w:val="20"/>
                <w:lang w:val="bg-BG"/>
              </w:rPr>
              <w:t xml:space="preserve"> целите и недискриминационните критерии или </w:t>
            </w:r>
            <w:r w:rsidRPr="00475B8B">
              <w:rPr>
                <w:rFonts w:ascii="Verdana" w:hAnsi="Verdana"/>
                <w:sz w:val="20"/>
                <w:szCs w:val="20"/>
                <w:lang w:val="bg-BG"/>
              </w:rPr>
              <w:lastRenderedPageBreak/>
              <w:t>правила, които трябва да бъдат приложени, за да се ограничи броят на кандидатите по следния начин:</w:t>
            </w:r>
            <w:r w:rsidRPr="00475B8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75B8B">
              <w:rPr>
                <w:rFonts w:ascii="Verdana" w:hAnsi="Verdana"/>
                <w:sz w:val="20"/>
                <w:szCs w:val="20"/>
                <w:lang w:val="bg-BG"/>
              </w:rPr>
              <w:br/>
            </w:r>
            <w:r w:rsidRPr="00475B8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475B8B">
              <w:rPr>
                <w:rStyle w:val="FootnoteReference"/>
                <w:rFonts w:ascii="Verdana" w:hAnsi="Verdana"/>
                <w:i/>
                <w:sz w:val="20"/>
                <w:szCs w:val="20"/>
                <w:lang w:val="bg-BG"/>
              </w:rPr>
              <w:footnoteReference w:id="46"/>
            </w:r>
            <w:r w:rsidRPr="00475B8B">
              <w:rPr>
                <w:rFonts w:ascii="Verdana" w:hAnsi="Verdana"/>
                <w:i/>
                <w:sz w:val="20"/>
                <w:szCs w:val="20"/>
                <w:lang w:val="bg-BG"/>
              </w:rPr>
              <w:t xml:space="preserve">, моля, посочете за </w:t>
            </w:r>
            <w:r w:rsidRPr="00475B8B">
              <w:rPr>
                <w:rFonts w:ascii="Verdana" w:hAnsi="Verdana"/>
                <w:b/>
                <w:i/>
                <w:sz w:val="20"/>
                <w:szCs w:val="20"/>
                <w:lang w:val="bg-BG"/>
              </w:rPr>
              <w:t>всички</w:t>
            </w:r>
            <w:r w:rsidRPr="00475B8B">
              <w:rPr>
                <w:rFonts w:ascii="Verdana" w:hAnsi="Verdana"/>
                <w:i/>
                <w:sz w:val="20"/>
                <w:szCs w:val="20"/>
                <w:lang w:val="bg-BG"/>
              </w:rPr>
              <w:t xml:space="preserve"> от тях:</w:t>
            </w:r>
            <w:r w:rsidRPr="00475B8B">
              <w:rPr>
                <w:rFonts w:ascii="Verdana" w:hAnsi="Verdana"/>
                <w:sz w:val="20"/>
                <w:szCs w:val="20"/>
                <w:lang w:val="bg-BG"/>
              </w:rPr>
              <w:t xml:space="preserve"> </w:t>
            </w:r>
          </w:p>
        </w:tc>
        <w:tc>
          <w:tcPr>
            <w:tcW w:w="4645" w:type="dxa"/>
            <w:shd w:val="clear" w:color="auto" w:fill="auto"/>
          </w:tcPr>
          <w:p w14:paraId="49AF6C88"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lastRenderedPageBreak/>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br/>
              <w:t>[…] [] Да [] Не</w:t>
            </w:r>
            <w:r w:rsidRPr="00475B8B">
              <w:rPr>
                <w:rStyle w:val="FootnoteReference"/>
                <w:rFonts w:ascii="Verdana" w:hAnsi="Verdana"/>
                <w:sz w:val="20"/>
                <w:szCs w:val="20"/>
                <w:lang w:val="bg-BG"/>
              </w:rPr>
              <w:footnoteReference w:id="47"/>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r w:rsidRPr="00475B8B">
              <w:rPr>
                <w:rStyle w:val="FootnoteReference"/>
                <w:rFonts w:ascii="Verdana" w:hAnsi="Verdana"/>
                <w:i/>
                <w:sz w:val="20"/>
                <w:szCs w:val="20"/>
                <w:lang w:val="bg-BG"/>
              </w:rPr>
              <w:footnoteReference w:id="48"/>
            </w:r>
          </w:p>
        </w:tc>
      </w:tr>
    </w:tbl>
    <w:p w14:paraId="5614E10D" w14:textId="77777777" w:rsidR="00834739" w:rsidRPr="00475B8B" w:rsidRDefault="00834739" w:rsidP="00834739">
      <w:pPr>
        <w:pStyle w:val="ChapterTitle"/>
        <w:rPr>
          <w:rFonts w:ascii="Verdana" w:hAnsi="Verdana"/>
          <w:sz w:val="20"/>
          <w:szCs w:val="20"/>
        </w:rPr>
      </w:pPr>
    </w:p>
    <w:p w14:paraId="7A0A854A"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VI: Заключителни положения</w:t>
      </w:r>
    </w:p>
    <w:p w14:paraId="00A8525C"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546C4B3E"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598F6FBA"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75B8B">
        <w:rPr>
          <w:rStyle w:val="FootnoteReference"/>
          <w:rFonts w:ascii="Verdana" w:hAnsi="Verdana"/>
          <w:i/>
          <w:sz w:val="20"/>
          <w:szCs w:val="20"/>
          <w:lang w:val="bg-BG"/>
        </w:rPr>
        <w:footnoteReference w:id="49"/>
      </w:r>
      <w:r w:rsidRPr="00475B8B">
        <w:rPr>
          <w:rFonts w:ascii="Verdana" w:hAnsi="Verdana"/>
          <w:i/>
          <w:sz w:val="20"/>
          <w:szCs w:val="20"/>
          <w:lang w:val="bg-BG"/>
        </w:rPr>
        <w:t>; или</w:t>
      </w:r>
    </w:p>
    <w:p w14:paraId="6EBE0E94"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б) считано от 18 октомври 2018 г. най-късно</w:t>
      </w:r>
      <w:r w:rsidRPr="00475B8B">
        <w:rPr>
          <w:rStyle w:val="FootnoteReference"/>
          <w:rFonts w:ascii="Verdana" w:hAnsi="Verdana"/>
          <w:i/>
          <w:sz w:val="20"/>
          <w:szCs w:val="20"/>
          <w:lang w:val="bg-BG"/>
        </w:rPr>
        <w:footnoteReference w:id="50"/>
      </w:r>
      <w:r w:rsidRPr="00475B8B">
        <w:rPr>
          <w:rFonts w:ascii="Verdana" w:hAnsi="Verdana"/>
          <w:i/>
          <w:sz w:val="20"/>
          <w:szCs w:val="20"/>
          <w:lang w:val="bg-BG"/>
        </w:rPr>
        <w:t>, възлагащият орган или възложителят вече притежава съответната документация</w:t>
      </w:r>
      <w:r w:rsidRPr="00475B8B">
        <w:rPr>
          <w:rFonts w:ascii="Verdana" w:hAnsi="Verdana"/>
          <w:sz w:val="20"/>
          <w:szCs w:val="20"/>
          <w:lang w:val="bg-BG"/>
        </w:rPr>
        <w:t>.</w:t>
      </w:r>
    </w:p>
    <w:p w14:paraId="0C424612"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75B8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475B8B">
        <w:rPr>
          <w:rFonts w:ascii="Verdana" w:hAnsi="Verdana"/>
          <w:i/>
          <w:sz w:val="20"/>
          <w:szCs w:val="20"/>
          <w:lang w:val="bg-BG"/>
        </w:rPr>
        <w:t>Официален вестник на Европейския съюз</w:t>
      </w:r>
      <w:r w:rsidRPr="00475B8B">
        <w:rPr>
          <w:rFonts w:ascii="Verdana" w:hAnsi="Verdana"/>
          <w:sz w:val="20"/>
          <w:szCs w:val="20"/>
          <w:lang w:val="bg-BG"/>
        </w:rPr>
        <w:t>, референтен номер)].</w:t>
      </w:r>
      <w:r w:rsidRPr="00475B8B">
        <w:rPr>
          <w:rFonts w:ascii="Verdana" w:hAnsi="Verdana"/>
          <w:i/>
          <w:sz w:val="20"/>
          <w:szCs w:val="20"/>
          <w:lang w:val="bg-BG"/>
        </w:rPr>
        <w:t xml:space="preserve"> </w:t>
      </w:r>
    </w:p>
    <w:p w14:paraId="6586CF38" w14:textId="77777777" w:rsidR="00834739" w:rsidRPr="00475B8B" w:rsidRDefault="00834739" w:rsidP="00834739">
      <w:pPr>
        <w:rPr>
          <w:rFonts w:ascii="Verdana" w:hAnsi="Verdana"/>
          <w:i/>
          <w:sz w:val="20"/>
          <w:szCs w:val="20"/>
          <w:lang w:val="bg-BG"/>
        </w:rPr>
      </w:pPr>
    </w:p>
    <w:p w14:paraId="7FC87766" w14:textId="77777777" w:rsidR="00834739" w:rsidRPr="00475B8B" w:rsidRDefault="00834739" w:rsidP="00834739">
      <w:pPr>
        <w:rPr>
          <w:rFonts w:ascii="Verdana" w:hAnsi="Verdana"/>
          <w:sz w:val="20"/>
          <w:szCs w:val="20"/>
          <w:lang w:val="bg-BG"/>
        </w:rPr>
      </w:pPr>
      <w:r w:rsidRPr="00475B8B">
        <w:rPr>
          <w:rFonts w:ascii="Verdana" w:hAnsi="Verdana"/>
          <w:sz w:val="20"/>
          <w:szCs w:val="20"/>
          <w:lang w:val="bg-BG"/>
        </w:rPr>
        <w:t>Дата, място и, когато се изисква или е необходимо, подпис(и):  [……]</w:t>
      </w:r>
    </w:p>
    <w:p w14:paraId="502C15A0" w14:textId="77777777" w:rsidR="00834739" w:rsidRPr="00475B8B" w:rsidRDefault="00834739">
      <w:pPr>
        <w:spacing w:after="200" w:line="276" w:lineRule="auto"/>
        <w:rPr>
          <w:rFonts w:ascii="Verdana" w:hAnsi="Verdana"/>
          <w:b/>
          <w:bCs/>
          <w:sz w:val="20"/>
          <w:szCs w:val="20"/>
          <w:lang w:val="bg-BG"/>
        </w:rPr>
      </w:pPr>
      <w:r w:rsidRPr="00475B8B">
        <w:rPr>
          <w:rFonts w:ascii="Verdana" w:hAnsi="Verdana"/>
          <w:b/>
          <w:bCs/>
          <w:sz w:val="20"/>
          <w:szCs w:val="20"/>
          <w:lang w:val="bg-BG"/>
        </w:rPr>
        <w:br w:type="page"/>
      </w:r>
    </w:p>
    <w:p w14:paraId="2B33A608" w14:textId="66EE7F31" w:rsidR="00E13640" w:rsidRPr="00475B8B" w:rsidRDefault="00E13640" w:rsidP="00E13640">
      <w:pPr>
        <w:shd w:val="clear" w:color="auto" w:fill="FFFFFF"/>
        <w:spacing w:line="276" w:lineRule="auto"/>
        <w:jc w:val="right"/>
        <w:outlineLvl w:val="0"/>
        <w:rPr>
          <w:rFonts w:ascii="Verdana" w:hAnsi="Verdana"/>
          <w:b/>
          <w:bCs/>
          <w:sz w:val="20"/>
          <w:szCs w:val="20"/>
          <w:lang w:val="bg-BG"/>
        </w:rPr>
      </w:pPr>
      <w:r w:rsidRPr="00475B8B">
        <w:rPr>
          <w:rFonts w:ascii="Verdana" w:hAnsi="Verdana"/>
          <w:b/>
          <w:bCs/>
          <w:sz w:val="20"/>
          <w:szCs w:val="20"/>
          <w:lang w:val="bg-BG"/>
        </w:rPr>
        <w:lastRenderedPageBreak/>
        <w:t>Образец</w:t>
      </w:r>
    </w:p>
    <w:p w14:paraId="29CE9136" w14:textId="77777777" w:rsidR="006A78DA" w:rsidRPr="00475B8B" w:rsidRDefault="006A78DA" w:rsidP="006A78DA">
      <w:pPr>
        <w:jc w:val="center"/>
        <w:rPr>
          <w:rFonts w:ascii="Verdana" w:hAnsi="Verdana"/>
          <w:b/>
          <w:bCs/>
          <w:sz w:val="20"/>
          <w:szCs w:val="20"/>
          <w:lang w:val="bg-BG"/>
        </w:rPr>
      </w:pPr>
      <w:r w:rsidRPr="00475B8B">
        <w:rPr>
          <w:rFonts w:ascii="Verdana" w:hAnsi="Verdana"/>
          <w:b/>
          <w:bCs/>
          <w:sz w:val="20"/>
          <w:szCs w:val="20"/>
          <w:lang w:val="bg-BG"/>
        </w:rPr>
        <w:t>Д Е К Л А Р А Ц И Я</w:t>
      </w:r>
    </w:p>
    <w:p w14:paraId="74A588F3" w14:textId="77777777" w:rsidR="006A78DA" w:rsidRPr="00475B8B" w:rsidRDefault="006A78DA" w:rsidP="006A78DA">
      <w:pPr>
        <w:jc w:val="center"/>
        <w:textAlignment w:val="center"/>
        <w:rPr>
          <w:rFonts w:ascii="Verdana" w:hAnsi="Verdana"/>
          <w:b/>
          <w:bCs/>
          <w:sz w:val="20"/>
          <w:szCs w:val="20"/>
          <w:lang w:val="bg-BG" w:eastAsia="bg-BG"/>
        </w:rPr>
      </w:pPr>
      <w:r w:rsidRPr="00475B8B">
        <w:rPr>
          <w:rFonts w:ascii="Verdana" w:hAnsi="Verdana"/>
          <w:b/>
          <w:sz w:val="20"/>
          <w:szCs w:val="20"/>
          <w:lang w:val="bg-BG" w:eastAsia="bg-BG"/>
        </w:rPr>
        <w:t xml:space="preserve">По чл.3, т. 8 и чл. 4 от </w:t>
      </w:r>
      <w:r w:rsidRPr="00475B8B">
        <w:rPr>
          <w:rFonts w:ascii="Verdana" w:hAnsi="Verdana"/>
          <w:b/>
          <w:bCs/>
          <w:sz w:val="20"/>
          <w:szCs w:val="20"/>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0D83C54C" w14:textId="77777777" w:rsidR="006A78DA" w:rsidRPr="00475B8B" w:rsidRDefault="006A78DA" w:rsidP="006A78DA">
      <w:pPr>
        <w:jc w:val="center"/>
        <w:rPr>
          <w:rFonts w:ascii="Verdana" w:hAnsi="Verdana"/>
          <w:b/>
          <w:bCs/>
          <w:sz w:val="20"/>
          <w:szCs w:val="20"/>
          <w:lang w:val="bg-BG"/>
        </w:rPr>
      </w:pPr>
    </w:p>
    <w:p w14:paraId="1334A132" w14:textId="77777777" w:rsidR="006A78DA" w:rsidRPr="00475B8B" w:rsidRDefault="006A78DA" w:rsidP="006A78DA">
      <w:pPr>
        <w:jc w:val="both"/>
        <w:rPr>
          <w:rFonts w:ascii="Verdana" w:hAnsi="Verdana"/>
          <w:b/>
          <w:bCs/>
          <w:sz w:val="20"/>
          <w:szCs w:val="20"/>
          <w:lang w:val="bg-BG"/>
        </w:rPr>
      </w:pPr>
    </w:p>
    <w:p w14:paraId="6518B18F" w14:textId="77777777" w:rsidR="006A78DA" w:rsidRPr="00475B8B" w:rsidRDefault="006A78DA" w:rsidP="006A78DA">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Pr="00475B8B">
        <w:rPr>
          <w:rFonts w:ascii="Verdana" w:hAnsi="Verdana"/>
          <w:sz w:val="20"/>
          <w:szCs w:val="20"/>
          <w:lang w:val="bg-BG"/>
        </w:rPr>
        <w:tab/>
      </w:r>
      <w:r w:rsidRPr="00475B8B">
        <w:rPr>
          <w:rFonts w:ascii="Verdana" w:hAnsi="Verdana"/>
          <w:sz w:val="20"/>
          <w:szCs w:val="20"/>
          <w:lang w:val="bg-BG"/>
        </w:rPr>
        <w:tab/>
        <w:t>…………………………………………………………………………………...</w:t>
      </w:r>
    </w:p>
    <w:p w14:paraId="7F60B634" w14:textId="77777777" w:rsidR="006A78DA" w:rsidRPr="00475B8B" w:rsidRDefault="006A78DA" w:rsidP="006A78DA">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3C3AE160" w14:textId="77777777" w:rsidR="006A78DA" w:rsidRPr="00475B8B" w:rsidRDefault="006A78DA" w:rsidP="006A78DA">
      <w:pPr>
        <w:jc w:val="both"/>
        <w:rPr>
          <w:rFonts w:ascii="Verdana" w:hAnsi="Verdana"/>
          <w:sz w:val="20"/>
          <w:szCs w:val="20"/>
          <w:lang w:val="bg-BG"/>
        </w:rPr>
      </w:pPr>
    </w:p>
    <w:p w14:paraId="39E4FCB6" w14:textId="77777777" w:rsidR="006A78DA" w:rsidRPr="00475B8B" w:rsidRDefault="006A78DA" w:rsidP="006A78DA">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20BFADFB" w14:textId="77777777" w:rsidR="006A78DA" w:rsidRPr="00475B8B" w:rsidRDefault="006A78DA" w:rsidP="006A78DA">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 - съдружник, неограничено отговорен съдружник, управител, член на СД или УС, пр.</w:t>
      </w:r>
      <w:r w:rsidRPr="00475B8B">
        <w:rPr>
          <w:rFonts w:ascii="Verdana" w:hAnsi="Verdana"/>
          <w:sz w:val="20"/>
          <w:szCs w:val="20"/>
          <w:vertAlign w:val="superscript"/>
          <w:lang w:val="bg-BG"/>
        </w:rPr>
        <w:t>/</w:t>
      </w:r>
    </w:p>
    <w:p w14:paraId="7482442E" w14:textId="77777777" w:rsidR="006A78DA" w:rsidRPr="00475B8B" w:rsidRDefault="006A78DA" w:rsidP="006A78DA">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447E9C49" w14:textId="77777777" w:rsidR="006A78DA" w:rsidRPr="00475B8B" w:rsidRDefault="006A78DA" w:rsidP="006A78DA">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юридическото лице, физическото лице и вид на търговеца/</w:t>
      </w:r>
    </w:p>
    <w:p w14:paraId="483E74DC" w14:textId="77777777" w:rsidR="006A78DA" w:rsidRPr="00475B8B" w:rsidRDefault="006A78DA" w:rsidP="006A78DA">
      <w:pPr>
        <w:jc w:val="both"/>
        <w:rPr>
          <w:rFonts w:ascii="Verdana" w:hAnsi="Verdana"/>
          <w:sz w:val="20"/>
          <w:szCs w:val="20"/>
          <w:lang w:val="bg-BG"/>
        </w:rPr>
      </w:pPr>
      <w:r w:rsidRPr="00475B8B">
        <w:rPr>
          <w:rFonts w:ascii="Verdana" w:hAnsi="Verdana"/>
          <w:sz w:val="20"/>
          <w:szCs w:val="20"/>
          <w:lang w:val="bg-BG"/>
        </w:rPr>
        <w:t>регистриран/вписан в Търговския регистър при Агенция по вписванията с ЕИК/БУЛСТАТ</w:t>
      </w:r>
    </w:p>
    <w:p w14:paraId="1F15FBAF" w14:textId="77777777" w:rsidR="006A78DA" w:rsidRPr="00475B8B" w:rsidRDefault="006A78DA" w:rsidP="006A78DA">
      <w:pPr>
        <w:jc w:val="both"/>
        <w:rPr>
          <w:rFonts w:ascii="Verdana" w:hAnsi="Verdana"/>
          <w:sz w:val="20"/>
          <w:szCs w:val="20"/>
          <w:lang w:val="bg-BG"/>
        </w:rPr>
      </w:pPr>
      <w:r w:rsidRPr="00475B8B">
        <w:rPr>
          <w:rFonts w:ascii="Verdana" w:hAnsi="Verdana"/>
          <w:sz w:val="20"/>
          <w:szCs w:val="20"/>
          <w:lang w:val="bg-BG"/>
        </w:rPr>
        <w:t>____________________</w:t>
      </w:r>
    </w:p>
    <w:p w14:paraId="2965214C" w14:textId="77777777" w:rsidR="006A78DA" w:rsidRPr="00475B8B" w:rsidRDefault="006A78DA" w:rsidP="006A78DA">
      <w:pPr>
        <w:jc w:val="both"/>
        <w:rPr>
          <w:rFonts w:ascii="Verdana" w:hAnsi="Verdana"/>
          <w:b/>
          <w:sz w:val="20"/>
          <w:szCs w:val="20"/>
          <w:lang w:val="bg-BG"/>
        </w:rPr>
      </w:pPr>
    </w:p>
    <w:p w14:paraId="77939EC0" w14:textId="77F8F288" w:rsidR="00E22487" w:rsidRPr="00096FED" w:rsidRDefault="006A78DA" w:rsidP="00096FED">
      <w:pPr>
        <w:pStyle w:val="Footer"/>
        <w:tabs>
          <w:tab w:val="right" w:pos="9000"/>
        </w:tabs>
        <w:jc w:val="both"/>
        <w:rPr>
          <w:rFonts w:ascii="Verdana" w:hAnsi="Verdana"/>
          <w:b/>
          <w:sz w:val="20"/>
          <w:szCs w:val="20"/>
          <w:lang w:val="bg-BG"/>
        </w:rPr>
      </w:pPr>
      <w:r w:rsidRPr="00096FED">
        <w:rPr>
          <w:rFonts w:ascii="Verdana" w:hAnsi="Verdana"/>
          <w:sz w:val="20"/>
          <w:szCs w:val="20"/>
          <w:lang w:val="bg-BG"/>
        </w:rPr>
        <w:t>Относно: Процедура за възлагане на обществена поръчка</w:t>
      </w:r>
      <w:r w:rsidRPr="00096FED">
        <w:rPr>
          <w:rFonts w:ascii="Verdana" w:hAnsi="Verdana"/>
          <w:bCs/>
          <w:sz w:val="20"/>
          <w:szCs w:val="20"/>
          <w:lang w:val="bg-BG"/>
        </w:rPr>
        <w:t xml:space="preserve">: </w:t>
      </w:r>
      <w:r w:rsidR="00E22487" w:rsidRPr="00096FED">
        <w:rPr>
          <w:rFonts w:ascii="Verdana" w:hAnsi="Verdana"/>
          <w:sz w:val="20"/>
          <w:szCs w:val="20"/>
          <w:lang w:val="bg-BG"/>
        </w:rPr>
        <w:t>ТТ00</w:t>
      </w:r>
      <w:r w:rsidR="00AF5AE7" w:rsidRPr="00096FED">
        <w:rPr>
          <w:rFonts w:ascii="Verdana" w:hAnsi="Verdana"/>
          <w:sz w:val="20"/>
          <w:szCs w:val="20"/>
          <w:lang w:val="bg-BG"/>
        </w:rPr>
        <w:t>1559</w:t>
      </w:r>
      <w:r w:rsidR="00E22487" w:rsidRPr="00096FED">
        <w:rPr>
          <w:rFonts w:ascii="Verdana" w:hAnsi="Verdana"/>
          <w:sz w:val="20"/>
          <w:szCs w:val="20"/>
          <w:lang w:val="bg-BG"/>
        </w:rPr>
        <w:t xml:space="preserve"> с</w:t>
      </w:r>
      <w:r w:rsidR="00E22487" w:rsidRPr="00096FED">
        <w:rPr>
          <w:rFonts w:ascii="Verdana" w:hAnsi="Verdana"/>
          <w:bCs/>
          <w:sz w:val="20"/>
          <w:szCs w:val="20"/>
          <w:lang w:val="bg-BG"/>
        </w:rPr>
        <w:t xml:space="preserve"> предмет</w:t>
      </w:r>
      <w:r w:rsidR="00E22487" w:rsidRPr="00096FED">
        <w:rPr>
          <w:rFonts w:ascii="Verdana" w:hAnsi="Verdana"/>
          <w:b/>
          <w:sz w:val="20"/>
          <w:szCs w:val="20"/>
          <w:lang w:val="bg-BG"/>
        </w:rPr>
        <w:t xml:space="preserve"> „</w:t>
      </w:r>
      <w:r w:rsidR="00AF5AE7" w:rsidRPr="00096FED">
        <w:rPr>
          <w:rFonts w:ascii="Verdana" w:hAnsi="Verdana"/>
          <w:b/>
          <w:sz w:val="20"/>
          <w:szCs w:val="20"/>
          <w:lang w:val="bg-BG"/>
        </w:rPr>
        <w:t>Извънгаранционна хардуерна поддръжка и софтуерна осигуровка на оборудване за защита на периметъра на ИТ инфраструктурата на „Софийска вода“ АД</w:t>
      </w:r>
      <w:r w:rsidR="00E22487" w:rsidRPr="00096FED">
        <w:rPr>
          <w:rFonts w:ascii="Verdana" w:hAnsi="Verdana"/>
          <w:b/>
          <w:sz w:val="20"/>
          <w:szCs w:val="20"/>
          <w:lang w:val="bg-BG"/>
        </w:rPr>
        <w:t>“</w:t>
      </w:r>
    </w:p>
    <w:p w14:paraId="6DC15A75" w14:textId="77777777" w:rsidR="00E22487" w:rsidRDefault="00E22487" w:rsidP="00E22487">
      <w:pPr>
        <w:pStyle w:val="Footer"/>
        <w:tabs>
          <w:tab w:val="right" w:pos="9000"/>
        </w:tabs>
        <w:rPr>
          <w:rFonts w:ascii="Verdana" w:hAnsi="Verdana"/>
          <w:b/>
          <w:sz w:val="16"/>
          <w:szCs w:val="16"/>
          <w:lang w:val="bg-BG"/>
        </w:rPr>
      </w:pPr>
    </w:p>
    <w:p w14:paraId="44A5DE0C" w14:textId="753E2FEC" w:rsidR="006A78DA" w:rsidRPr="00475B8B" w:rsidRDefault="006A78DA" w:rsidP="00E22487">
      <w:pPr>
        <w:pStyle w:val="Footer"/>
        <w:tabs>
          <w:tab w:val="right" w:pos="9000"/>
        </w:tabs>
        <w:jc w:val="center"/>
        <w:rPr>
          <w:rFonts w:ascii="Verdana" w:hAnsi="Verdana"/>
          <w:b/>
          <w:bCs/>
          <w:sz w:val="20"/>
          <w:szCs w:val="20"/>
          <w:lang w:val="bg-BG"/>
        </w:rPr>
      </w:pPr>
      <w:r w:rsidRPr="00475B8B">
        <w:rPr>
          <w:rFonts w:ascii="Verdana" w:hAnsi="Verdana"/>
          <w:b/>
          <w:bCs/>
          <w:sz w:val="20"/>
          <w:szCs w:val="20"/>
          <w:lang w:val="bg-BG"/>
        </w:rPr>
        <w:t>Д Е К Л А Р И Р А М, Ч Е:</w:t>
      </w:r>
    </w:p>
    <w:p w14:paraId="2A445424" w14:textId="77777777" w:rsidR="006A78DA" w:rsidRPr="00475B8B" w:rsidRDefault="006A78DA" w:rsidP="006A78DA">
      <w:pPr>
        <w:ind w:firstLine="900"/>
        <w:jc w:val="both"/>
        <w:rPr>
          <w:rFonts w:ascii="Verdana" w:hAnsi="Verdana"/>
          <w:b/>
          <w:bCs/>
          <w:sz w:val="20"/>
          <w:szCs w:val="20"/>
          <w:lang w:val="bg-BG"/>
        </w:rPr>
      </w:pPr>
    </w:p>
    <w:p w14:paraId="1A5CC47E" w14:textId="77777777" w:rsidR="006A78DA" w:rsidRPr="00475B8B" w:rsidRDefault="006A78DA" w:rsidP="006A78DA">
      <w:pPr>
        <w:ind w:firstLine="720"/>
        <w:jc w:val="both"/>
        <w:rPr>
          <w:rFonts w:ascii="Verdana" w:hAnsi="Verdana"/>
          <w:sz w:val="20"/>
          <w:szCs w:val="20"/>
          <w:lang w:val="bg-BG"/>
        </w:rPr>
      </w:pPr>
      <w:r w:rsidRPr="00475B8B">
        <w:rPr>
          <w:rFonts w:ascii="Verdana" w:hAnsi="Verdana"/>
          <w:sz w:val="20"/>
          <w:szCs w:val="20"/>
          <w:lang w:val="bg-BG"/>
        </w:rPr>
        <w:t xml:space="preserve">1. Представляваното от мен дружество </w:t>
      </w:r>
      <w:r w:rsidRPr="00475B8B">
        <w:rPr>
          <w:rFonts w:ascii="Verdana" w:hAnsi="Verdana"/>
          <w:b/>
          <w:sz w:val="20"/>
          <w:szCs w:val="20"/>
          <w:lang w:val="bg-BG"/>
        </w:rPr>
        <w:t>е /не</w:t>
      </w:r>
      <w:r w:rsidRPr="00475B8B">
        <w:rPr>
          <w:rFonts w:ascii="Verdana" w:hAnsi="Verdana"/>
          <w:sz w:val="20"/>
          <w:szCs w:val="20"/>
          <w:lang w:val="bg-BG"/>
        </w:rPr>
        <w:t xml:space="preserve"> е регистрирано в юрисдикция с </w:t>
      </w:r>
    </w:p>
    <w:p w14:paraId="73EAE053" w14:textId="77777777" w:rsidR="006A78DA" w:rsidRPr="00475B8B" w:rsidRDefault="006A78DA" w:rsidP="006A78DA">
      <w:pPr>
        <w:ind w:firstLine="720"/>
        <w:jc w:val="both"/>
        <w:rPr>
          <w:rFonts w:ascii="Verdana" w:hAnsi="Verdana"/>
          <w:sz w:val="20"/>
          <w:szCs w:val="20"/>
          <w:lang w:val="bg-BG"/>
        </w:rPr>
      </w:pPr>
      <w:r w:rsidRPr="00475B8B">
        <w:rPr>
          <w:rFonts w:ascii="Verdana" w:hAnsi="Verdana"/>
          <w:sz w:val="20"/>
          <w:szCs w:val="20"/>
          <w:lang w:val="bg-BG"/>
        </w:rPr>
        <w:t xml:space="preserve">                                                      /ненужното се зачертава/</w:t>
      </w:r>
    </w:p>
    <w:p w14:paraId="14ACC618" w14:textId="2E6CF56C" w:rsidR="006A78DA" w:rsidRPr="00475B8B" w:rsidRDefault="006A78DA" w:rsidP="006A78DA">
      <w:pPr>
        <w:jc w:val="both"/>
        <w:rPr>
          <w:rFonts w:ascii="Verdana" w:hAnsi="Verdana"/>
          <w:sz w:val="20"/>
          <w:szCs w:val="20"/>
          <w:lang w:val="bg-BG"/>
        </w:rPr>
      </w:pPr>
      <w:r w:rsidRPr="00475B8B">
        <w:rPr>
          <w:rFonts w:ascii="Verdana" w:hAnsi="Verdana"/>
          <w:sz w:val="20"/>
          <w:szCs w:val="20"/>
          <w:lang w:val="bg-BG"/>
        </w:rPr>
        <w:t>преференциален данъчен режим, а именно: ______</w:t>
      </w:r>
      <w:r w:rsidR="0089377E">
        <w:rPr>
          <w:rFonts w:ascii="Verdana" w:hAnsi="Verdana"/>
          <w:sz w:val="20"/>
          <w:szCs w:val="20"/>
          <w:lang w:val="bg-BG"/>
        </w:rPr>
        <w:t>__________________________</w:t>
      </w:r>
      <w:r w:rsidRPr="00475B8B">
        <w:rPr>
          <w:rFonts w:ascii="Verdana" w:hAnsi="Verdana"/>
          <w:sz w:val="20"/>
          <w:szCs w:val="20"/>
          <w:lang w:val="bg-BG"/>
        </w:rPr>
        <w:t>.</w:t>
      </w:r>
    </w:p>
    <w:p w14:paraId="43383699" w14:textId="77777777" w:rsidR="006A78DA" w:rsidRPr="00475B8B" w:rsidRDefault="006A78DA" w:rsidP="006A78DA">
      <w:pPr>
        <w:ind w:firstLine="720"/>
        <w:jc w:val="both"/>
        <w:rPr>
          <w:rFonts w:ascii="Verdana" w:hAnsi="Verdana"/>
          <w:sz w:val="20"/>
          <w:szCs w:val="20"/>
          <w:lang w:val="bg-BG"/>
        </w:rPr>
      </w:pPr>
    </w:p>
    <w:p w14:paraId="5E93680B" w14:textId="77777777" w:rsidR="006A78DA" w:rsidRPr="00475B8B" w:rsidRDefault="006A78DA" w:rsidP="006A78DA">
      <w:pPr>
        <w:ind w:firstLine="720"/>
        <w:jc w:val="both"/>
        <w:rPr>
          <w:rFonts w:ascii="Verdana" w:hAnsi="Verdana"/>
          <w:sz w:val="20"/>
          <w:szCs w:val="20"/>
          <w:lang w:val="bg-BG"/>
        </w:rPr>
      </w:pPr>
      <w:r w:rsidRPr="00475B8B">
        <w:rPr>
          <w:rFonts w:ascii="Verdana" w:hAnsi="Verdana"/>
          <w:sz w:val="20"/>
          <w:szCs w:val="20"/>
          <w:lang w:val="bg-BG"/>
        </w:rPr>
        <w:t xml:space="preserve">2. Представляваното от мен дружество </w:t>
      </w:r>
      <w:r w:rsidRPr="00475B8B">
        <w:rPr>
          <w:rFonts w:ascii="Verdana" w:hAnsi="Verdana"/>
          <w:b/>
          <w:sz w:val="20"/>
          <w:szCs w:val="20"/>
          <w:lang w:val="bg-BG"/>
        </w:rPr>
        <w:t>е / не е</w:t>
      </w:r>
      <w:r w:rsidRPr="00475B8B">
        <w:rPr>
          <w:rFonts w:ascii="Verdana" w:hAnsi="Verdana"/>
          <w:sz w:val="20"/>
          <w:szCs w:val="20"/>
          <w:lang w:val="bg-BG"/>
        </w:rPr>
        <w:t xml:space="preserve"> свързано с лица, регистрирани в </w:t>
      </w:r>
    </w:p>
    <w:p w14:paraId="580B4D61" w14:textId="77777777" w:rsidR="006A78DA" w:rsidRPr="00475B8B" w:rsidRDefault="006A78DA" w:rsidP="006A78DA">
      <w:pPr>
        <w:ind w:firstLine="720"/>
        <w:jc w:val="both"/>
        <w:rPr>
          <w:rFonts w:ascii="Verdana" w:hAnsi="Verdana"/>
          <w:sz w:val="20"/>
          <w:szCs w:val="20"/>
          <w:lang w:val="bg-BG"/>
        </w:rPr>
      </w:pPr>
      <w:r w:rsidRPr="00475B8B">
        <w:rPr>
          <w:rFonts w:ascii="Verdana" w:hAnsi="Verdana"/>
          <w:sz w:val="20"/>
          <w:szCs w:val="20"/>
          <w:lang w:val="bg-BG"/>
        </w:rPr>
        <w:t xml:space="preserve">                                                                   /ненужното се зачертава/</w:t>
      </w:r>
    </w:p>
    <w:p w14:paraId="44A464D8" w14:textId="32D8F6FA" w:rsidR="006A78DA" w:rsidRPr="00475B8B" w:rsidRDefault="006A78DA" w:rsidP="006A78DA">
      <w:pPr>
        <w:jc w:val="both"/>
        <w:rPr>
          <w:rFonts w:ascii="Verdana" w:hAnsi="Verdana"/>
          <w:sz w:val="20"/>
          <w:szCs w:val="20"/>
          <w:lang w:val="bg-BG"/>
        </w:rPr>
      </w:pPr>
      <w:r w:rsidRPr="00475B8B">
        <w:rPr>
          <w:rFonts w:ascii="Verdana" w:hAnsi="Verdana"/>
          <w:sz w:val="20"/>
          <w:szCs w:val="20"/>
          <w:lang w:val="bg-BG"/>
        </w:rPr>
        <w:t>юрисдикции с преференциален данъчен режим, а им</w:t>
      </w:r>
      <w:r w:rsidR="0089377E">
        <w:rPr>
          <w:rFonts w:ascii="Verdana" w:hAnsi="Verdana"/>
          <w:sz w:val="20"/>
          <w:szCs w:val="20"/>
          <w:lang w:val="bg-BG"/>
        </w:rPr>
        <w:t>енно: ____________________</w:t>
      </w:r>
      <w:r w:rsidRPr="00475B8B">
        <w:rPr>
          <w:rFonts w:ascii="Verdana" w:hAnsi="Verdana"/>
          <w:sz w:val="20"/>
          <w:szCs w:val="20"/>
          <w:lang w:val="bg-BG"/>
        </w:rPr>
        <w:t>.</w:t>
      </w:r>
    </w:p>
    <w:p w14:paraId="71BD8DCE" w14:textId="77777777" w:rsidR="006A78DA" w:rsidRPr="00475B8B" w:rsidRDefault="006A78DA" w:rsidP="006A78DA">
      <w:pPr>
        <w:ind w:firstLine="720"/>
        <w:jc w:val="both"/>
        <w:rPr>
          <w:rFonts w:ascii="Verdana" w:hAnsi="Verdana"/>
          <w:sz w:val="20"/>
          <w:szCs w:val="20"/>
          <w:lang w:val="bg-BG"/>
        </w:rPr>
      </w:pPr>
    </w:p>
    <w:p w14:paraId="0FF601CA" w14:textId="77777777" w:rsidR="006A78DA" w:rsidRPr="00475B8B" w:rsidRDefault="006A78DA" w:rsidP="006A78DA">
      <w:pPr>
        <w:ind w:firstLine="720"/>
        <w:jc w:val="both"/>
        <w:rPr>
          <w:rFonts w:ascii="Verdana" w:hAnsi="Verdana"/>
          <w:sz w:val="20"/>
          <w:szCs w:val="20"/>
          <w:lang w:val="bg-BG"/>
        </w:rPr>
      </w:pPr>
      <w:r w:rsidRPr="00475B8B">
        <w:rPr>
          <w:rFonts w:ascii="Verdana" w:hAnsi="Verdana"/>
          <w:sz w:val="20"/>
          <w:szCs w:val="20"/>
          <w:lang w:val="bg-BG"/>
        </w:rPr>
        <w:t xml:space="preserve">3. Представляваното от мен дружество попада в изключението на </w:t>
      </w:r>
      <w:r w:rsidRPr="00475B8B">
        <w:rPr>
          <w:rFonts w:ascii="Verdana" w:hAnsi="Verdana"/>
          <w:b/>
          <w:sz w:val="20"/>
          <w:szCs w:val="20"/>
          <w:lang w:val="bg-BG"/>
        </w:rPr>
        <w:t>чл. 4, т. ______</w:t>
      </w:r>
    </w:p>
    <w:p w14:paraId="6BAF4FDD" w14:textId="77777777" w:rsidR="006A78DA" w:rsidRPr="00475B8B" w:rsidRDefault="006A78DA" w:rsidP="006A78DA">
      <w:pPr>
        <w:jc w:val="both"/>
        <w:rPr>
          <w:rFonts w:ascii="Verdana" w:hAnsi="Verdana"/>
          <w:sz w:val="20"/>
          <w:szCs w:val="20"/>
          <w:lang w:val="bg-BG"/>
        </w:rPr>
      </w:pPr>
      <w:r w:rsidRPr="00475B8B">
        <w:rPr>
          <w:rFonts w:ascii="Verdana" w:hAnsi="Verdana"/>
          <w:sz w:val="20"/>
          <w:szCs w:val="20"/>
          <w:lang w:val="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F97B4F1" w14:textId="77777777" w:rsidR="006A78DA" w:rsidRPr="00475B8B" w:rsidRDefault="006A78DA" w:rsidP="006A78DA">
      <w:pPr>
        <w:jc w:val="both"/>
        <w:rPr>
          <w:rFonts w:ascii="Verdana" w:hAnsi="Verdana"/>
          <w:sz w:val="20"/>
          <w:szCs w:val="20"/>
          <w:lang w:val="bg-BG"/>
        </w:rPr>
      </w:pPr>
      <w:r w:rsidRPr="00475B8B">
        <w:rPr>
          <w:rFonts w:ascii="Verdana" w:hAnsi="Verdana"/>
          <w:sz w:val="20"/>
          <w:szCs w:val="20"/>
          <w:lang w:val="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3A054B81" w14:textId="77777777" w:rsidR="006A78DA" w:rsidRPr="00475B8B" w:rsidRDefault="006A78DA" w:rsidP="006A78DA">
      <w:pPr>
        <w:jc w:val="both"/>
        <w:textAlignment w:val="center"/>
        <w:rPr>
          <w:rFonts w:ascii="Verdana" w:hAnsi="Verdana"/>
          <w:bCs/>
          <w:sz w:val="20"/>
          <w:szCs w:val="20"/>
          <w:lang w:val="bg-BG" w:eastAsia="bg-BG"/>
        </w:rPr>
      </w:pPr>
      <w:r w:rsidRPr="00475B8B">
        <w:rPr>
          <w:rFonts w:ascii="Verdana" w:hAnsi="Verdana"/>
          <w:b/>
          <w:bCs/>
          <w:sz w:val="20"/>
          <w:szCs w:val="20"/>
          <w:lang w:val="bg-BG" w:eastAsia="bg-BG"/>
        </w:rPr>
        <w:tab/>
      </w:r>
    </w:p>
    <w:p w14:paraId="782E786A" w14:textId="77777777" w:rsidR="006A78DA" w:rsidRPr="00475B8B" w:rsidRDefault="006A78DA" w:rsidP="006A78DA">
      <w:pPr>
        <w:ind w:firstLine="720"/>
        <w:jc w:val="both"/>
        <w:rPr>
          <w:rFonts w:ascii="Verdana" w:hAnsi="Verdana"/>
          <w:sz w:val="20"/>
          <w:szCs w:val="20"/>
          <w:lang w:val="bg-BG"/>
        </w:rPr>
      </w:pPr>
      <w:r w:rsidRPr="00475B8B">
        <w:rPr>
          <w:rFonts w:ascii="Verdana" w:hAnsi="Verdana"/>
          <w:sz w:val="20"/>
          <w:szCs w:val="20"/>
          <w:lang w:val="bg-BG"/>
        </w:rPr>
        <w:t>Известно ми е, че за неверни данни нося наказателна отговорност по чл.313 от Наказателния кодекс.</w:t>
      </w:r>
    </w:p>
    <w:p w14:paraId="29CE7192" w14:textId="77777777" w:rsidR="006A78DA" w:rsidRPr="00475B8B" w:rsidRDefault="006A78DA" w:rsidP="006A78DA">
      <w:pPr>
        <w:ind w:firstLine="900"/>
        <w:jc w:val="both"/>
        <w:rPr>
          <w:rFonts w:ascii="Verdana" w:hAnsi="Verdana"/>
          <w:sz w:val="20"/>
          <w:szCs w:val="20"/>
          <w:lang w:val="bg-BG"/>
        </w:rPr>
      </w:pPr>
    </w:p>
    <w:p w14:paraId="6FE7B9A4" w14:textId="77777777" w:rsidR="006A78DA" w:rsidRPr="00475B8B" w:rsidRDefault="006A78DA" w:rsidP="006A78DA">
      <w:pPr>
        <w:jc w:val="both"/>
        <w:rPr>
          <w:rFonts w:ascii="Verdana" w:hAnsi="Verdana"/>
          <w:sz w:val="20"/>
          <w:szCs w:val="20"/>
          <w:lang w:val="bg-BG"/>
        </w:rPr>
      </w:pPr>
      <w:r w:rsidRPr="00475B8B">
        <w:rPr>
          <w:rFonts w:ascii="Verdana" w:hAnsi="Verdana"/>
          <w:sz w:val="20"/>
          <w:szCs w:val="20"/>
          <w:lang w:val="bg-BG"/>
        </w:rPr>
        <w:t xml:space="preserve">Дата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 xml:space="preserve">    ДЕКЛАРАТОР: </w:t>
      </w:r>
      <w:r w:rsidRPr="00475B8B">
        <w:rPr>
          <w:rFonts w:ascii="Verdana" w:hAnsi="Verdana"/>
          <w:sz w:val="20"/>
          <w:szCs w:val="20"/>
          <w:lang w:val="bg-BG"/>
        </w:rPr>
        <w:tab/>
      </w:r>
      <w:r w:rsidRPr="00475B8B">
        <w:rPr>
          <w:rFonts w:ascii="Verdana" w:hAnsi="Verdana"/>
          <w:sz w:val="20"/>
          <w:szCs w:val="20"/>
          <w:lang w:val="bg-BG"/>
        </w:rPr>
        <w:tab/>
        <w:t>_________</w:t>
      </w:r>
    </w:p>
    <w:p w14:paraId="27C9ACFC" w14:textId="77777777" w:rsidR="006A78DA" w:rsidRPr="00475B8B" w:rsidRDefault="006A78DA" w:rsidP="006A78DA">
      <w:pPr>
        <w:jc w:val="both"/>
        <w:rPr>
          <w:rFonts w:ascii="Verdana" w:hAnsi="Verdana"/>
          <w:sz w:val="20"/>
          <w:szCs w:val="20"/>
          <w:lang w:val="bg-BG"/>
        </w:rPr>
      </w:pPr>
    </w:p>
    <w:p w14:paraId="7EFE024E" w14:textId="77777777" w:rsidR="006A78DA" w:rsidRPr="00475B8B" w:rsidRDefault="006A78DA" w:rsidP="006A78DA">
      <w:pPr>
        <w:jc w:val="both"/>
        <w:rPr>
          <w:rFonts w:ascii="Verdana" w:hAnsi="Verdana"/>
          <w:sz w:val="20"/>
          <w:szCs w:val="20"/>
          <w:lang w:val="bg-BG"/>
        </w:rPr>
      </w:pPr>
      <w:r w:rsidRPr="00475B8B">
        <w:rPr>
          <w:rFonts w:ascii="Verdana" w:hAnsi="Verdana"/>
          <w:sz w:val="20"/>
          <w:szCs w:val="20"/>
          <w:lang w:val="bg-BG"/>
        </w:rPr>
        <w:t>Гр.</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 xml:space="preserve">               /подпис/</w:t>
      </w:r>
    </w:p>
    <w:p w14:paraId="71AB6477" w14:textId="77777777" w:rsidR="006A78DA" w:rsidRPr="00475B8B" w:rsidRDefault="006A78DA" w:rsidP="006A78DA">
      <w:pPr>
        <w:ind w:right="141"/>
        <w:jc w:val="both"/>
        <w:rPr>
          <w:rFonts w:ascii="Verdana" w:hAnsi="Verdana"/>
          <w:bCs/>
          <w:sz w:val="20"/>
          <w:szCs w:val="20"/>
          <w:lang w:val="bg-BG"/>
        </w:rPr>
      </w:pPr>
    </w:p>
    <w:p w14:paraId="573A2C6E" w14:textId="77777777" w:rsidR="006A78DA" w:rsidRPr="00475B8B" w:rsidRDefault="006A78DA" w:rsidP="006A78DA">
      <w:pPr>
        <w:jc w:val="both"/>
        <w:rPr>
          <w:rFonts w:ascii="Verdana" w:hAnsi="Verdana"/>
          <w:i/>
          <w:sz w:val="18"/>
          <w:szCs w:val="18"/>
          <w:lang w:val="bg-BG"/>
        </w:rPr>
      </w:pPr>
      <w:r w:rsidRPr="00475B8B">
        <w:rPr>
          <w:rFonts w:ascii="Verdana" w:hAnsi="Verdana"/>
          <w:i/>
          <w:sz w:val="18"/>
          <w:szCs w:val="18"/>
          <w:lang w:val="bg-BG"/>
        </w:rPr>
        <w:t>Декларацията се подписва от законния представител на участника.</w:t>
      </w:r>
    </w:p>
    <w:p w14:paraId="6DC753E5" w14:textId="77777777" w:rsidR="006A78DA" w:rsidRPr="00475B8B" w:rsidRDefault="006A78DA" w:rsidP="006A78DA">
      <w:pPr>
        <w:ind w:right="141"/>
        <w:jc w:val="both"/>
        <w:rPr>
          <w:rFonts w:ascii="Verdana" w:hAnsi="Verdana"/>
          <w:b/>
          <w:bCs/>
          <w:sz w:val="18"/>
          <w:szCs w:val="18"/>
          <w:lang w:val="bg-BG"/>
        </w:rPr>
      </w:pPr>
      <w:r w:rsidRPr="00475B8B">
        <w:rPr>
          <w:rFonts w:ascii="Verdana" w:hAnsi="Verdana"/>
          <w:b/>
          <w:sz w:val="18"/>
          <w:szCs w:val="18"/>
          <w:lang w:val="bg-BG"/>
        </w:rPr>
        <w:tab/>
      </w:r>
      <w:r w:rsidRPr="00475B8B">
        <w:rPr>
          <w:rFonts w:ascii="Verdana" w:hAnsi="Verdana"/>
          <w:b/>
          <w:sz w:val="18"/>
          <w:szCs w:val="18"/>
          <w:lang w:val="bg-BG"/>
        </w:rPr>
        <w:tab/>
      </w:r>
      <w:r w:rsidRPr="00475B8B">
        <w:rPr>
          <w:rFonts w:ascii="Verdana" w:hAnsi="Verdana"/>
          <w:b/>
          <w:sz w:val="18"/>
          <w:szCs w:val="18"/>
          <w:lang w:val="bg-BG"/>
        </w:rPr>
        <w:tab/>
      </w:r>
      <w:r w:rsidRPr="00475B8B">
        <w:rPr>
          <w:rFonts w:ascii="Verdana" w:hAnsi="Verdana"/>
          <w:b/>
          <w:sz w:val="18"/>
          <w:szCs w:val="18"/>
          <w:lang w:val="bg-BG"/>
        </w:rPr>
        <w:tab/>
      </w:r>
    </w:p>
    <w:p w14:paraId="12EA7387" w14:textId="77777777" w:rsidR="006A78DA" w:rsidRPr="00475B8B" w:rsidRDefault="006A78DA" w:rsidP="006A78DA">
      <w:pPr>
        <w:jc w:val="both"/>
        <w:rPr>
          <w:rFonts w:ascii="Verdana" w:hAnsi="Verdana"/>
          <w:i/>
          <w:sz w:val="18"/>
          <w:szCs w:val="18"/>
          <w:lang w:val="bg-BG"/>
        </w:rPr>
      </w:pPr>
      <w:r w:rsidRPr="00475B8B">
        <w:rPr>
          <w:rFonts w:ascii="Verdana" w:hAnsi="Verdana"/>
          <w:sz w:val="18"/>
          <w:szCs w:val="18"/>
          <w:lang w:val="bg-BG"/>
        </w:rPr>
        <w:tab/>
      </w:r>
      <w:r w:rsidRPr="00475B8B">
        <w:rPr>
          <w:rFonts w:ascii="Verdana" w:hAnsi="Verdana"/>
          <w:i/>
          <w:sz w:val="18"/>
          <w:szCs w:val="18"/>
          <w:lang w:val="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75EB4EB" w14:textId="77777777" w:rsidR="006A78DA" w:rsidRPr="00475B8B" w:rsidRDefault="006A78DA" w:rsidP="006A78DA">
      <w:pPr>
        <w:ind w:firstLine="720"/>
        <w:jc w:val="both"/>
        <w:textAlignment w:val="center"/>
        <w:rPr>
          <w:rFonts w:ascii="Verdana" w:hAnsi="Verdana"/>
          <w:i/>
          <w:sz w:val="18"/>
          <w:szCs w:val="18"/>
          <w:lang w:val="bg-BG"/>
        </w:rPr>
      </w:pPr>
      <w:r w:rsidRPr="00475B8B">
        <w:rPr>
          <w:rFonts w:ascii="Verdana" w:hAnsi="Verdana"/>
          <w:i/>
          <w:sz w:val="18"/>
          <w:szCs w:val="18"/>
          <w:lang w:val="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w:t>
      </w:r>
      <w:r w:rsidRPr="00475B8B">
        <w:rPr>
          <w:rFonts w:ascii="Verdana" w:hAnsi="Verdana"/>
          <w:i/>
          <w:sz w:val="18"/>
          <w:szCs w:val="18"/>
          <w:lang w:val="bg-BG"/>
        </w:rPr>
        <w:lastRenderedPageBreak/>
        <w:t>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174F8207" w14:textId="77777777" w:rsidR="006A78DA" w:rsidRPr="00475B8B" w:rsidRDefault="006A78DA" w:rsidP="006A78DA">
      <w:pPr>
        <w:ind w:firstLine="720"/>
        <w:jc w:val="both"/>
        <w:textAlignment w:val="center"/>
        <w:rPr>
          <w:rFonts w:ascii="Verdana" w:hAnsi="Verdana"/>
          <w:i/>
          <w:sz w:val="18"/>
          <w:szCs w:val="18"/>
          <w:lang w:val="bg-BG"/>
        </w:rPr>
      </w:pPr>
      <w:r w:rsidRPr="00475B8B">
        <w:rPr>
          <w:rFonts w:ascii="Verdana" w:hAnsi="Verdana"/>
          <w:i/>
          <w:sz w:val="18"/>
          <w:szCs w:val="18"/>
          <w:lang w:val="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603BF42C" w14:textId="77777777" w:rsidR="006A78DA" w:rsidRPr="00475B8B" w:rsidRDefault="006A78DA" w:rsidP="006A78DA">
      <w:pPr>
        <w:ind w:firstLine="720"/>
        <w:jc w:val="both"/>
        <w:textAlignment w:val="center"/>
        <w:rPr>
          <w:rFonts w:ascii="Verdana" w:hAnsi="Verdana"/>
          <w:i/>
          <w:sz w:val="18"/>
          <w:szCs w:val="18"/>
          <w:lang w:val="bg-BG"/>
        </w:rPr>
      </w:pPr>
      <w:r w:rsidRPr="00475B8B">
        <w:rPr>
          <w:rFonts w:ascii="Verdana" w:hAnsi="Verdana"/>
          <w:i/>
          <w:sz w:val="18"/>
          <w:szCs w:val="18"/>
          <w:lang w:val="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7132D93" w14:textId="77777777" w:rsidR="006A78DA" w:rsidRPr="00475B8B" w:rsidRDefault="006A78DA" w:rsidP="006A78DA">
      <w:pPr>
        <w:ind w:firstLine="720"/>
        <w:jc w:val="both"/>
        <w:textAlignment w:val="center"/>
        <w:rPr>
          <w:rFonts w:ascii="Verdana" w:hAnsi="Verdana"/>
          <w:b/>
          <w:i/>
          <w:sz w:val="18"/>
          <w:szCs w:val="18"/>
          <w:lang w:val="bg-BG"/>
        </w:rPr>
      </w:pPr>
      <w:r w:rsidRPr="00475B8B">
        <w:rPr>
          <w:rFonts w:ascii="Verdana" w:hAnsi="Verdana"/>
          <w:i/>
          <w:sz w:val="18"/>
          <w:szCs w:val="18"/>
          <w:lang w:val="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35C84854" w14:textId="77777777" w:rsidR="006A78DA" w:rsidRPr="00475B8B" w:rsidRDefault="006A78DA" w:rsidP="006A78DA">
      <w:pPr>
        <w:keepLines/>
        <w:spacing w:after="240"/>
        <w:jc w:val="both"/>
        <w:rPr>
          <w:rFonts w:ascii="Verdana" w:hAnsi="Verdana"/>
          <w:b/>
          <w:sz w:val="20"/>
          <w:szCs w:val="20"/>
          <w:lang w:val="bg-BG"/>
        </w:rPr>
      </w:pPr>
    </w:p>
    <w:p w14:paraId="718C783E" w14:textId="77777777" w:rsidR="006A78DA" w:rsidRPr="00475B8B" w:rsidRDefault="006A78DA"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6A78DA" w:rsidRPr="00475B8B" w:rsidSect="00260496">
          <w:headerReference w:type="default" r:id="rId21"/>
          <w:pgSz w:w="11906" w:h="16838" w:code="9"/>
          <w:pgMar w:top="425" w:right="1440" w:bottom="1559" w:left="1440" w:header="425" w:footer="539" w:gutter="0"/>
          <w:cols w:space="708"/>
          <w:docGrid w:linePitch="360"/>
        </w:sectPr>
      </w:pPr>
    </w:p>
    <w:p w14:paraId="5D199E0F" w14:textId="385D622F" w:rsidR="00671AF5" w:rsidRPr="00475B8B" w:rsidRDefault="00671AF5"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475B8B">
        <w:rPr>
          <w:rFonts w:ascii="Verdana" w:hAnsi="Verdana"/>
          <w:b/>
          <w:sz w:val="20"/>
          <w:szCs w:val="20"/>
          <w:lang w:val="bg-BG"/>
        </w:rPr>
        <w:lastRenderedPageBreak/>
        <w:t xml:space="preserve">ДЕКЛАРАЦИЯ </w:t>
      </w:r>
    </w:p>
    <w:p w14:paraId="3AD18AAE" w14:textId="0BBC3609" w:rsidR="00671AF5" w:rsidRPr="00475B8B" w:rsidRDefault="00671AF5"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475B8B">
        <w:rPr>
          <w:rFonts w:ascii="Verdana" w:hAnsi="Verdana"/>
          <w:b/>
          <w:color w:val="000000"/>
          <w:sz w:val="20"/>
          <w:szCs w:val="20"/>
          <w:lang w:val="bg-BG" w:eastAsia="bg-BG"/>
        </w:rPr>
        <w:t>по чл. 101, ал.11 от ЗОП</w:t>
      </w:r>
      <w:r w:rsidR="00DD303A" w:rsidRPr="0062044F">
        <w:rPr>
          <w:rFonts w:ascii="Verdana" w:hAnsi="Verdana"/>
          <w:b/>
          <w:color w:val="000000"/>
          <w:sz w:val="20"/>
          <w:szCs w:val="20"/>
          <w:lang w:val="bg-BG" w:eastAsia="bg-BG"/>
        </w:rPr>
        <w:t xml:space="preserve"> за липса на свързаност с друг участник</w:t>
      </w:r>
    </w:p>
    <w:p w14:paraId="13C1F7E6" w14:textId="77777777" w:rsidR="00671AF5" w:rsidRPr="00475B8B" w:rsidRDefault="00671AF5" w:rsidP="00671AF5">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Pr="00475B8B">
        <w:rPr>
          <w:rFonts w:ascii="Verdana" w:hAnsi="Verdana"/>
          <w:sz w:val="20"/>
          <w:szCs w:val="20"/>
          <w:lang w:val="bg-BG"/>
        </w:rPr>
        <w:tab/>
      </w:r>
      <w:r w:rsidRPr="00475B8B">
        <w:rPr>
          <w:rFonts w:ascii="Verdana" w:hAnsi="Verdana"/>
          <w:sz w:val="20"/>
          <w:szCs w:val="20"/>
          <w:lang w:val="bg-BG"/>
        </w:rPr>
        <w:tab/>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134FFF5C" w14:textId="77777777" w:rsidR="00671AF5" w:rsidRPr="00475B8B" w:rsidRDefault="00671AF5" w:rsidP="00671AF5">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7F0426DD" w14:textId="77777777" w:rsidR="00671AF5" w:rsidRPr="00475B8B" w:rsidRDefault="00671AF5" w:rsidP="00671AF5">
      <w:pPr>
        <w:jc w:val="both"/>
        <w:rPr>
          <w:rFonts w:ascii="Verdana" w:hAnsi="Verdana"/>
          <w:sz w:val="20"/>
          <w:szCs w:val="20"/>
          <w:lang w:val="bg-BG"/>
        </w:rPr>
      </w:pPr>
    </w:p>
    <w:p w14:paraId="5D53E033" w14:textId="77777777" w:rsidR="00671AF5" w:rsidRPr="00475B8B" w:rsidRDefault="00671AF5" w:rsidP="00671AF5">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75CCDE5D" w14:textId="77777777" w:rsidR="00671AF5" w:rsidRPr="00475B8B" w:rsidRDefault="00671AF5" w:rsidP="00671AF5">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w:t>
      </w:r>
      <w:r w:rsidRPr="00475B8B">
        <w:rPr>
          <w:rFonts w:ascii="Verdana" w:hAnsi="Verdana"/>
          <w:sz w:val="20"/>
          <w:szCs w:val="20"/>
          <w:vertAlign w:val="superscript"/>
          <w:lang w:val="bg-BG"/>
        </w:rPr>
        <w:t>/</w:t>
      </w:r>
    </w:p>
    <w:p w14:paraId="4F7B8DD2" w14:textId="77777777" w:rsidR="00671AF5" w:rsidRPr="00475B8B" w:rsidRDefault="00671AF5" w:rsidP="00671AF5">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51FC8AD4" w14:textId="77777777" w:rsidR="00671AF5" w:rsidRPr="00475B8B" w:rsidRDefault="00671AF5" w:rsidP="00671AF5">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участника/</w:t>
      </w:r>
    </w:p>
    <w:p w14:paraId="6066C32D" w14:textId="77777777" w:rsidR="00671AF5" w:rsidRPr="00475B8B" w:rsidRDefault="00671AF5" w:rsidP="00671AF5">
      <w:pPr>
        <w:jc w:val="both"/>
        <w:rPr>
          <w:rFonts w:ascii="Verdana" w:hAnsi="Verdana"/>
          <w:b/>
          <w:sz w:val="20"/>
          <w:szCs w:val="20"/>
          <w:lang w:val="bg-BG"/>
        </w:rPr>
      </w:pPr>
    </w:p>
    <w:p w14:paraId="52C86A07" w14:textId="3BF9C4A0" w:rsidR="00E22487" w:rsidRPr="00E22487" w:rsidRDefault="00671AF5" w:rsidP="00E22487">
      <w:pPr>
        <w:pStyle w:val="Footer"/>
        <w:tabs>
          <w:tab w:val="right" w:pos="9000"/>
        </w:tabs>
        <w:rPr>
          <w:rFonts w:ascii="Verdana" w:hAnsi="Verdana"/>
          <w:sz w:val="20"/>
          <w:szCs w:val="20"/>
          <w:lang w:val="bg-BG"/>
        </w:rPr>
      </w:pPr>
      <w:r w:rsidRPr="00475B8B">
        <w:rPr>
          <w:rFonts w:ascii="Verdana" w:hAnsi="Verdana"/>
          <w:sz w:val="20"/>
          <w:szCs w:val="20"/>
          <w:lang w:val="bg-BG"/>
        </w:rPr>
        <w:t>Относно: Процедура за възлагане на обществена поръчка с</w:t>
      </w:r>
      <w:r w:rsidRPr="00475B8B">
        <w:rPr>
          <w:rFonts w:ascii="Verdana" w:hAnsi="Verdana"/>
          <w:bCs/>
          <w:sz w:val="20"/>
          <w:szCs w:val="20"/>
          <w:lang w:val="bg-BG"/>
        </w:rPr>
        <w:t xml:space="preserve"> предмет: </w:t>
      </w:r>
      <w:r w:rsidR="00E22487" w:rsidRPr="00DA7BD9">
        <w:rPr>
          <w:rFonts w:ascii="Verdana" w:hAnsi="Verdana"/>
          <w:sz w:val="18"/>
          <w:szCs w:val="18"/>
          <w:lang w:val="bg-BG"/>
        </w:rPr>
        <w:t>ТТ00</w:t>
      </w:r>
      <w:r w:rsidR="00AF5AE7">
        <w:rPr>
          <w:rFonts w:ascii="Verdana" w:hAnsi="Verdana"/>
          <w:sz w:val="18"/>
          <w:szCs w:val="18"/>
          <w:lang w:val="bg-BG"/>
        </w:rPr>
        <w:t>1559</w:t>
      </w:r>
      <w:r w:rsidR="00E22487">
        <w:rPr>
          <w:rFonts w:ascii="Verdana" w:hAnsi="Verdana"/>
          <w:sz w:val="18"/>
          <w:szCs w:val="18"/>
          <w:lang w:val="bg-BG"/>
        </w:rPr>
        <w:t xml:space="preserve"> </w:t>
      </w:r>
      <w:r w:rsidR="00E22487" w:rsidRPr="00475B8B">
        <w:rPr>
          <w:rFonts w:ascii="Verdana" w:hAnsi="Verdana"/>
          <w:sz w:val="20"/>
          <w:szCs w:val="20"/>
          <w:lang w:val="bg-BG"/>
        </w:rPr>
        <w:t>с</w:t>
      </w:r>
      <w:r w:rsidR="00E22487" w:rsidRPr="00475B8B">
        <w:rPr>
          <w:rFonts w:ascii="Verdana" w:hAnsi="Verdana"/>
          <w:bCs/>
          <w:sz w:val="20"/>
          <w:szCs w:val="20"/>
          <w:lang w:val="bg-BG"/>
        </w:rPr>
        <w:t xml:space="preserve"> предмет</w:t>
      </w:r>
      <w:r w:rsidR="00E22487" w:rsidRPr="00FF2AAD">
        <w:rPr>
          <w:rFonts w:ascii="Verdana" w:hAnsi="Verdana"/>
          <w:b/>
          <w:sz w:val="16"/>
          <w:szCs w:val="16"/>
          <w:lang w:val="bg-BG"/>
        </w:rPr>
        <w:t xml:space="preserve"> </w:t>
      </w:r>
      <w:r w:rsidR="00E22487" w:rsidRPr="00E22487">
        <w:rPr>
          <w:rFonts w:ascii="Verdana" w:hAnsi="Verdana"/>
          <w:b/>
          <w:sz w:val="20"/>
          <w:szCs w:val="20"/>
          <w:lang w:val="bg-BG"/>
        </w:rPr>
        <w:t>„</w:t>
      </w:r>
      <w:r w:rsidR="00AF5AE7">
        <w:rPr>
          <w:rFonts w:ascii="Verdana" w:hAnsi="Verdana"/>
          <w:b/>
          <w:sz w:val="20"/>
          <w:szCs w:val="20"/>
          <w:lang w:val="bg-BG"/>
        </w:rPr>
        <w:t>Извънгаранционна хардуерна поддръжка и софтуерна осигуровка на оборудване за защита на периметъра на ИТ инфраструктурата на „Софийска вода“ АД</w:t>
      </w:r>
      <w:r w:rsidR="00E22487" w:rsidRPr="00E22487">
        <w:rPr>
          <w:rFonts w:ascii="Verdana" w:hAnsi="Verdana"/>
          <w:b/>
          <w:sz w:val="20"/>
          <w:szCs w:val="20"/>
          <w:lang w:val="bg-BG"/>
        </w:rPr>
        <w:t>“</w:t>
      </w:r>
    </w:p>
    <w:p w14:paraId="615A7F38" w14:textId="01DB3D39" w:rsidR="00671AF5" w:rsidRPr="00E22487" w:rsidRDefault="00671AF5" w:rsidP="00671AF5">
      <w:pPr>
        <w:jc w:val="both"/>
        <w:rPr>
          <w:rFonts w:ascii="Verdana" w:hAnsi="Verdana"/>
          <w:sz w:val="20"/>
          <w:szCs w:val="20"/>
          <w:lang w:val="bg-BG"/>
        </w:rPr>
      </w:pPr>
    </w:p>
    <w:p w14:paraId="67CF7A6E" w14:textId="77777777" w:rsidR="00671AF5" w:rsidRPr="00475B8B" w:rsidRDefault="00671AF5" w:rsidP="00671AF5">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1D98CE2A" w14:textId="77777777" w:rsidR="00671AF5" w:rsidRPr="00475B8B" w:rsidRDefault="00671AF5" w:rsidP="00671AF5">
      <w:pPr>
        <w:pStyle w:val="Footer"/>
        <w:tabs>
          <w:tab w:val="right" w:pos="9000"/>
        </w:tabs>
        <w:jc w:val="center"/>
        <w:rPr>
          <w:rFonts w:ascii="Verdana" w:hAnsi="Verdana" w:cs="Arial"/>
          <w:bCs/>
          <w:sz w:val="20"/>
          <w:szCs w:val="20"/>
          <w:lang w:val="bg-BG"/>
        </w:rPr>
      </w:pPr>
      <w:r w:rsidRPr="00475B8B">
        <w:rPr>
          <w:rFonts w:ascii="Verdana" w:hAnsi="Verdana" w:cs="Arial"/>
          <w:bCs/>
          <w:sz w:val="20"/>
          <w:szCs w:val="20"/>
          <w:lang w:val="bg-BG"/>
        </w:rPr>
        <w:t>Д Е К Л А Р И Р А М:</w:t>
      </w:r>
    </w:p>
    <w:p w14:paraId="0A29F2EF" w14:textId="77777777" w:rsidR="00671AF5" w:rsidRPr="00475B8B" w:rsidRDefault="00671AF5" w:rsidP="00671AF5">
      <w:pPr>
        <w:pStyle w:val="Footer"/>
        <w:tabs>
          <w:tab w:val="right" w:pos="9000"/>
        </w:tabs>
        <w:jc w:val="center"/>
        <w:rPr>
          <w:rFonts w:ascii="Verdana" w:hAnsi="Verdana" w:cs="Arial"/>
          <w:bCs/>
          <w:sz w:val="20"/>
          <w:szCs w:val="20"/>
          <w:lang w:val="bg-BG"/>
        </w:rPr>
      </w:pPr>
    </w:p>
    <w:p w14:paraId="06596DDB" w14:textId="77777777" w:rsidR="00671AF5" w:rsidRPr="00475B8B" w:rsidRDefault="00671AF5" w:rsidP="0062044F">
      <w:pPr>
        <w:overflowPunct w:val="0"/>
        <w:autoSpaceDE w:val="0"/>
        <w:autoSpaceDN w:val="0"/>
        <w:adjustRightInd w:val="0"/>
        <w:spacing w:line="360" w:lineRule="auto"/>
        <w:ind w:left="-57" w:firstLine="420"/>
        <w:jc w:val="both"/>
        <w:outlineLvl w:val="0"/>
        <w:rPr>
          <w:rFonts w:ascii="Verdana" w:hAnsi="Verdana"/>
          <w:sz w:val="20"/>
          <w:szCs w:val="20"/>
          <w:lang w:val="bg-BG"/>
        </w:rPr>
      </w:pPr>
      <w:r w:rsidRPr="00475B8B">
        <w:rPr>
          <w:rFonts w:ascii="Verdana" w:hAnsi="Verdana"/>
          <w:sz w:val="20"/>
          <w:szCs w:val="20"/>
          <w:lang w:val="bg-BG"/>
        </w:rPr>
        <w:t>Представляваният от мен участник не е свързано лице по смисъла на §2, т.</w:t>
      </w:r>
      <w:r w:rsidRPr="00475B8B">
        <w:rPr>
          <w:rStyle w:val="alcapt2"/>
          <w:rFonts w:ascii="Verdana" w:hAnsi="Verdana" w:cs="Tahoma"/>
          <w:i w:val="0"/>
          <w:color w:val="000000"/>
          <w:sz w:val="20"/>
          <w:szCs w:val="20"/>
          <w:lang w:val="bg-BG"/>
        </w:rPr>
        <w:t>45.</w:t>
      </w:r>
      <w:r w:rsidRPr="00475B8B">
        <w:rPr>
          <w:rFonts w:ascii="Verdana" w:hAnsi="Verdana" w:cs="Tahoma"/>
          <w:color w:val="000000"/>
          <w:sz w:val="20"/>
          <w:szCs w:val="20"/>
          <w:lang w:val="bg-BG"/>
        </w:rPr>
        <w:t xml:space="preserve"> от Допълнителни разпоредби на </w:t>
      </w:r>
      <w:r w:rsidRPr="00475B8B">
        <w:rPr>
          <w:rFonts w:ascii="Verdana" w:hAnsi="Verdana" w:cs="Tahoma"/>
          <w:sz w:val="20"/>
          <w:szCs w:val="20"/>
          <w:lang w:val="bg-BG"/>
        </w:rPr>
        <w:t xml:space="preserve">ЗОП </w:t>
      </w:r>
      <w:r w:rsidRPr="00475B8B">
        <w:rPr>
          <w:rStyle w:val="ldef2"/>
          <w:rFonts w:ascii="Verdana" w:hAnsi="Verdana" w:cs="Tahoma"/>
          <w:color w:val="auto"/>
          <w:sz w:val="20"/>
          <w:szCs w:val="20"/>
          <w:lang w:val="bg-BG"/>
        </w:rPr>
        <w:t>във връзка с</w:t>
      </w:r>
      <w:r w:rsidRPr="00475B8B">
        <w:rPr>
          <w:rFonts w:ascii="Verdana" w:hAnsi="Verdana" w:cs="Tahoma"/>
          <w:sz w:val="20"/>
          <w:szCs w:val="20"/>
          <w:lang w:val="bg-BG"/>
        </w:rPr>
        <w:t xml:space="preserve"> § 1, т.13 и 14 от допълнителните разпоредби на Закона</w:t>
      </w:r>
      <w:r w:rsidRPr="00475B8B">
        <w:rPr>
          <w:rFonts w:ascii="Verdana" w:hAnsi="Verdana" w:cs="Tahoma"/>
          <w:color w:val="000000"/>
          <w:sz w:val="20"/>
          <w:szCs w:val="20"/>
          <w:lang w:val="bg-BG"/>
        </w:rPr>
        <w:t xml:space="preserve"> за публичното предлагане на ценни книжа</w:t>
      </w:r>
      <w:r w:rsidRPr="00475B8B">
        <w:rPr>
          <w:rFonts w:ascii="Verdana" w:hAnsi="Verdana"/>
          <w:sz w:val="20"/>
          <w:szCs w:val="20"/>
          <w:lang w:val="bg-BG"/>
        </w:rPr>
        <w:t xml:space="preserve"> от допълнителните разпоредби на ЗОП с друг участник в настоящата процедура.</w:t>
      </w:r>
    </w:p>
    <w:p w14:paraId="2FD8126C" w14:textId="77777777" w:rsidR="00671AF5" w:rsidRPr="00475B8B" w:rsidRDefault="00671AF5" w:rsidP="00671AF5">
      <w:pPr>
        <w:overflowPunct w:val="0"/>
        <w:autoSpaceDE w:val="0"/>
        <w:autoSpaceDN w:val="0"/>
        <w:adjustRightInd w:val="0"/>
        <w:ind w:left="-57" w:firstLine="57"/>
        <w:jc w:val="both"/>
        <w:outlineLvl w:val="0"/>
        <w:rPr>
          <w:rFonts w:ascii="Verdana" w:hAnsi="Verdana"/>
          <w:sz w:val="20"/>
          <w:szCs w:val="20"/>
          <w:lang w:val="bg-BG"/>
        </w:rPr>
      </w:pPr>
    </w:p>
    <w:p w14:paraId="0F4784FD" w14:textId="77777777" w:rsidR="00671AF5" w:rsidRPr="00475B8B" w:rsidRDefault="00671AF5" w:rsidP="00671AF5">
      <w:pPr>
        <w:shd w:val="clear" w:color="auto" w:fill="FFFFFF"/>
        <w:spacing w:line="276" w:lineRule="auto"/>
        <w:ind w:firstLine="360"/>
        <w:jc w:val="both"/>
        <w:rPr>
          <w:rFonts w:ascii="Verdana" w:hAnsi="Verdana"/>
          <w:sz w:val="20"/>
          <w:szCs w:val="20"/>
          <w:lang w:val="bg-BG"/>
        </w:rPr>
      </w:pPr>
    </w:p>
    <w:p w14:paraId="45C5A9E3" w14:textId="77777777" w:rsidR="00671AF5" w:rsidRPr="00475B8B" w:rsidRDefault="00671AF5" w:rsidP="00671AF5">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4B134A59" w14:textId="77777777" w:rsidR="00671AF5" w:rsidRPr="00475B8B" w:rsidRDefault="00671AF5" w:rsidP="00671AF5">
      <w:pPr>
        <w:keepLines/>
        <w:overflowPunct w:val="0"/>
        <w:autoSpaceDE w:val="0"/>
        <w:autoSpaceDN w:val="0"/>
        <w:spacing w:before="120" w:after="120"/>
        <w:ind w:firstLine="36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3E180CDA" w14:textId="77777777" w:rsidR="00671AF5" w:rsidRPr="00475B8B" w:rsidRDefault="00671AF5" w:rsidP="00671AF5">
      <w:pPr>
        <w:overflowPunct w:val="0"/>
        <w:autoSpaceDE w:val="0"/>
        <w:autoSpaceDN w:val="0"/>
        <w:adjustRightInd w:val="0"/>
        <w:spacing w:before="1080" w:after="600"/>
        <w:jc w:val="both"/>
        <w:outlineLvl w:val="0"/>
        <w:rPr>
          <w:rFonts w:ascii="Verdana" w:hAnsi="Verdana" w:cs="Arial"/>
          <w:bCs/>
          <w:sz w:val="20"/>
          <w:szCs w:val="20"/>
          <w:lang w:val="bg-BG"/>
        </w:rPr>
      </w:pPr>
      <w:r w:rsidRPr="00475B8B">
        <w:rPr>
          <w:rFonts w:ascii="Verdana" w:hAnsi="Verdana"/>
          <w:sz w:val="20"/>
          <w:szCs w:val="20"/>
          <w:lang w:val="bg-BG"/>
        </w:rPr>
        <w:t xml:space="preserve"> Дата: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Декларатор: ...........................</w:t>
      </w:r>
    </w:p>
    <w:p w14:paraId="3BB1DCD7" w14:textId="77777777" w:rsidR="00671AF5" w:rsidRPr="00475B8B" w:rsidRDefault="00671AF5" w:rsidP="00671AF5">
      <w:pPr>
        <w:keepLines/>
        <w:spacing w:after="240"/>
        <w:jc w:val="both"/>
        <w:rPr>
          <w:rFonts w:ascii="Verdana" w:hAnsi="Verdana"/>
          <w:b/>
          <w:sz w:val="20"/>
          <w:szCs w:val="20"/>
          <w:lang w:val="bg-BG"/>
        </w:rPr>
      </w:pPr>
    </w:p>
    <w:p w14:paraId="3171EF2F" w14:textId="77777777" w:rsidR="00671AF5" w:rsidRPr="00475B8B" w:rsidRDefault="00671AF5" w:rsidP="00671AF5">
      <w:pPr>
        <w:spacing w:after="200" w:line="276" w:lineRule="auto"/>
        <w:rPr>
          <w:rFonts w:ascii="Verdana" w:hAnsi="Verdana"/>
          <w:b/>
          <w:sz w:val="20"/>
          <w:szCs w:val="20"/>
          <w:lang w:val="bg-BG"/>
        </w:rPr>
      </w:pPr>
    </w:p>
    <w:p w14:paraId="52A51861" w14:textId="77777777" w:rsidR="00671AF5" w:rsidRPr="00475B8B" w:rsidRDefault="00671AF5" w:rsidP="00BC7876">
      <w:pPr>
        <w:shd w:val="clear" w:color="auto" w:fill="FFFFFF"/>
        <w:spacing w:line="276" w:lineRule="auto"/>
        <w:jc w:val="center"/>
        <w:outlineLvl w:val="0"/>
        <w:rPr>
          <w:rFonts w:ascii="Verdana" w:hAnsi="Verdana"/>
          <w:b/>
          <w:sz w:val="20"/>
          <w:szCs w:val="20"/>
          <w:lang w:val="bg-BG"/>
        </w:rPr>
        <w:sectPr w:rsidR="00671AF5" w:rsidRPr="00475B8B" w:rsidSect="00260496">
          <w:pgSz w:w="11906" w:h="16838" w:code="9"/>
          <w:pgMar w:top="425" w:right="1440" w:bottom="1559" w:left="1440" w:header="425" w:footer="539" w:gutter="0"/>
          <w:cols w:space="708"/>
          <w:docGrid w:linePitch="360"/>
        </w:sectPr>
      </w:pPr>
    </w:p>
    <w:p w14:paraId="1776EEC4" w14:textId="2F1EFB8D" w:rsidR="00BC7876" w:rsidRPr="00475B8B" w:rsidRDefault="00BC7876" w:rsidP="00BC7876">
      <w:pPr>
        <w:shd w:val="clear" w:color="auto" w:fill="FFFFFF"/>
        <w:spacing w:line="276" w:lineRule="auto"/>
        <w:jc w:val="center"/>
        <w:outlineLvl w:val="0"/>
        <w:rPr>
          <w:rFonts w:ascii="Verdana" w:hAnsi="Verdana"/>
          <w:b/>
          <w:sz w:val="20"/>
          <w:szCs w:val="20"/>
          <w:lang w:val="bg-BG"/>
        </w:rPr>
      </w:pPr>
      <w:r w:rsidRPr="00475B8B">
        <w:rPr>
          <w:rFonts w:ascii="Verdana" w:hAnsi="Verdana"/>
          <w:b/>
          <w:sz w:val="20"/>
          <w:szCs w:val="20"/>
          <w:lang w:val="bg-BG"/>
        </w:rPr>
        <w:lastRenderedPageBreak/>
        <w:t>ПРЕДЛОЖЕНИЕ ЗА ИЗПЪЛНЕНИЕ НА ПОРЪЧКАТА</w:t>
      </w:r>
    </w:p>
    <w:p w14:paraId="48B29E42" w14:textId="77777777" w:rsidR="00BC7876" w:rsidRPr="00475B8B" w:rsidRDefault="00BC7876" w:rsidP="00BC7876">
      <w:pPr>
        <w:shd w:val="clear" w:color="auto" w:fill="FFFFFF"/>
        <w:spacing w:line="276" w:lineRule="auto"/>
        <w:jc w:val="center"/>
        <w:rPr>
          <w:rFonts w:ascii="Verdana" w:hAnsi="Verdana"/>
          <w:b/>
          <w:sz w:val="20"/>
          <w:szCs w:val="20"/>
          <w:lang w:val="bg-BG"/>
        </w:rPr>
      </w:pPr>
    </w:p>
    <w:p w14:paraId="076E27A4" w14:textId="77777777" w:rsidR="00BC7876" w:rsidRPr="00475B8B" w:rsidRDefault="00BC7876" w:rsidP="00BC7876">
      <w:pPr>
        <w:shd w:val="clear" w:color="auto" w:fill="FFFFFF"/>
        <w:spacing w:line="276" w:lineRule="auto"/>
        <w:jc w:val="center"/>
        <w:rPr>
          <w:rFonts w:ascii="Verdana" w:hAnsi="Verdana"/>
          <w:b/>
          <w:sz w:val="20"/>
          <w:szCs w:val="20"/>
          <w:lang w:val="bg-BG"/>
        </w:rPr>
      </w:pPr>
    </w:p>
    <w:p w14:paraId="593DCE36" w14:textId="3AC7F323" w:rsidR="00222B84" w:rsidRPr="00475B8B" w:rsidRDefault="00222B84" w:rsidP="00222B84">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2C4868"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331CC908" w14:textId="77777777" w:rsidR="00222B84" w:rsidRPr="00475B8B" w:rsidRDefault="00222B84" w:rsidP="00222B84">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72590275" w14:textId="77777777" w:rsidR="00222B84" w:rsidRPr="00475B8B" w:rsidRDefault="00222B84" w:rsidP="00222B84">
      <w:pPr>
        <w:jc w:val="both"/>
        <w:rPr>
          <w:rFonts w:ascii="Verdana" w:hAnsi="Verdana"/>
          <w:sz w:val="20"/>
          <w:szCs w:val="20"/>
          <w:lang w:val="bg-BG"/>
        </w:rPr>
      </w:pPr>
    </w:p>
    <w:p w14:paraId="5BC03871" w14:textId="77777777" w:rsidR="00222B84" w:rsidRPr="00475B8B" w:rsidRDefault="00222B84" w:rsidP="00222B84">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78421D4A" w14:textId="6D2448C5" w:rsidR="00222B84" w:rsidRPr="00475B8B" w:rsidRDefault="00222B84" w:rsidP="00222B84">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 xml:space="preserve">/посочва се </w:t>
      </w:r>
      <w:r w:rsidR="008D2181" w:rsidRPr="00475B8B">
        <w:rPr>
          <w:rFonts w:ascii="Verdana" w:hAnsi="Verdana"/>
          <w:i/>
          <w:sz w:val="20"/>
          <w:szCs w:val="20"/>
          <w:vertAlign w:val="superscript"/>
          <w:lang w:val="bg-BG"/>
        </w:rPr>
        <w:t>качеството на лицето</w:t>
      </w:r>
      <w:r w:rsidRPr="00475B8B">
        <w:rPr>
          <w:rFonts w:ascii="Verdana" w:hAnsi="Verdana"/>
          <w:sz w:val="20"/>
          <w:szCs w:val="20"/>
          <w:vertAlign w:val="superscript"/>
          <w:lang w:val="bg-BG"/>
        </w:rPr>
        <w:t>/</w:t>
      </w:r>
    </w:p>
    <w:p w14:paraId="1B6AA2B6" w14:textId="2B0C8617" w:rsidR="00222B84" w:rsidRPr="00475B8B" w:rsidRDefault="00222B84" w:rsidP="00222B84">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2C4868"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64F0D949" w14:textId="73A2DDE4" w:rsidR="00222B84" w:rsidRPr="00475B8B" w:rsidRDefault="00222B84" w:rsidP="00222B84">
      <w:pPr>
        <w:jc w:val="center"/>
        <w:rPr>
          <w:rFonts w:ascii="Verdana" w:hAnsi="Verdana"/>
          <w:sz w:val="20"/>
          <w:szCs w:val="20"/>
          <w:vertAlign w:val="superscript"/>
          <w:lang w:val="bg-BG"/>
        </w:rPr>
      </w:pPr>
      <w:r w:rsidRPr="00475B8B">
        <w:rPr>
          <w:rFonts w:ascii="Verdana" w:hAnsi="Verdana"/>
          <w:sz w:val="20"/>
          <w:szCs w:val="20"/>
          <w:vertAlign w:val="superscript"/>
          <w:lang w:val="bg-BG"/>
        </w:rPr>
        <w:t xml:space="preserve">/наименование на </w:t>
      </w:r>
      <w:r w:rsidR="00C01227" w:rsidRPr="00475B8B">
        <w:rPr>
          <w:rFonts w:ascii="Verdana" w:hAnsi="Verdana"/>
          <w:sz w:val="20"/>
          <w:szCs w:val="20"/>
          <w:vertAlign w:val="superscript"/>
          <w:lang w:val="bg-BG"/>
        </w:rPr>
        <w:t>участника</w:t>
      </w:r>
      <w:r w:rsidRPr="00475B8B">
        <w:rPr>
          <w:rFonts w:ascii="Verdana" w:hAnsi="Verdana"/>
          <w:sz w:val="20"/>
          <w:szCs w:val="20"/>
          <w:vertAlign w:val="superscript"/>
          <w:lang w:val="bg-BG"/>
        </w:rPr>
        <w:t>/</w:t>
      </w:r>
    </w:p>
    <w:p w14:paraId="751FECFA" w14:textId="77777777" w:rsidR="00222B84" w:rsidRPr="00475B8B" w:rsidRDefault="00222B84" w:rsidP="00222B84">
      <w:pPr>
        <w:jc w:val="both"/>
        <w:rPr>
          <w:rFonts w:ascii="Verdana" w:hAnsi="Verdana"/>
          <w:b/>
          <w:sz w:val="20"/>
          <w:szCs w:val="20"/>
          <w:lang w:val="bg-BG"/>
        </w:rPr>
      </w:pPr>
    </w:p>
    <w:p w14:paraId="4DDAEFFE" w14:textId="3F15A222" w:rsidR="00E22487" w:rsidRPr="00E22487" w:rsidRDefault="00222B84" w:rsidP="00FE0CEF">
      <w:pPr>
        <w:pStyle w:val="Footer"/>
        <w:tabs>
          <w:tab w:val="right" w:pos="9000"/>
        </w:tabs>
        <w:jc w:val="both"/>
        <w:rPr>
          <w:rFonts w:ascii="Verdana" w:hAnsi="Verdana"/>
          <w:sz w:val="20"/>
          <w:szCs w:val="20"/>
          <w:lang w:val="bg-BG"/>
        </w:rPr>
      </w:pPr>
      <w:r w:rsidRPr="00475B8B">
        <w:rPr>
          <w:rFonts w:ascii="Verdana" w:hAnsi="Verdana"/>
          <w:sz w:val="20"/>
          <w:szCs w:val="20"/>
          <w:lang w:val="bg-BG"/>
        </w:rPr>
        <w:t xml:space="preserve">Относно: Процедура </w:t>
      </w:r>
      <w:r w:rsidR="002643B0" w:rsidRPr="00475B8B">
        <w:rPr>
          <w:rFonts w:ascii="Verdana" w:hAnsi="Verdana"/>
          <w:sz w:val="20"/>
          <w:szCs w:val="20"/>
          <w:lang w:val="bg-BG"/>
        </w:rPr>
        <w:t xml:space="preserve">за възлагане на обществена поръчка </w:t>
      </w:r>
      <w:r w:rsidRPr="00475B8B">
        <w:rPr>
          <w:rFonts w:ascii="Verdana" w:hAnsi="Verdana"/>
          <w:sz w:val="20"/>
          <w:szCs w:val="20"/>
          <w:lang w:val="bg-BG"/>
        </w:rPr>
        <w:t>с</w:t>
      </w:r>
      <w:r w:rsidRPr="00475B8B">
        <w:rPr>
          <w:rFonts w:ascii="Verdana" w:hAnsi="Verdana"/>
          <w:bCs/>
          <w:sz w:val="20"/>
          <w:szCs w:val="20"/>
          <w:lang w:val="bg-BG"/>
        </w:rPr>
        <w:t xml:space="preserve"> предмет: </w:t>
      </w:r>
      <w:r w:rsidR="00E22487" w:rsidRPr="00DA7BD9">
        <w:rPr>
          <w:rFonts w:ascii="Verdana" w:hAnsi="Verdana"/>
          <w:sz w:val="18"/>
          <w:szCs w:val="18"/>
          <w:lang w:val="bg-BG"/>
        </w:rPr>
        <w:t>ТТ00</w:t>
      </w:r>
      <w:r w:rsidR="00AF5AE7">
        <w:rPr>
          <w:rFonts w:ascii="Verdana" w:hAnsi="Verdana"/>
          <w:sz w:val="18"/>
          <w:szCs w:val="18"/>
          <w:lang w:val="bg-BG"/>
        </w:rPr>
        <w:t>1559</w:t>
      </w:r>
      <w:r w:rsidR="00E22487">
        <w:rPr>
          <w:rFonts w:ascii="Verdana" w:hAnsi="Verdana"/>
          <w:sz w:val="18"/>
          <w:szCs w:val="18"/>
          <w:lang w:val="bg-BG"/>
        </w:rPr>
        <w:t xml:space="preserve"> </w:t>
      </w:r>
      <w:r w:rsidR="00E22487" w:rsidRPr="00475B8B">
        <w:rPr>
          <w:rFonts w:ascii="Verdana" w:hAnsi="Verdana"/>
          <w:sz w:val="20"/>
          <w:szCs w:val="20"/>
          <w:lang w:val="bg-BG"/>
        </w:rPr>
        <w:t>с</w:t>
      </w:r>
      <w:r w:rsidR="00E22487" w:rsidRPr="00475B8B">
        <w:rPr>
          <w:rFonts w:ascii="Verdana" w:hAnsi="Verdana"/>
          <w:bCs/>
          <w:sz w:val="20"/>
          <w:szCs w:val="20"/>
          <w:lang w:val="bg-BG"/>
        </w:rPr>
        <w:t xml:space="preserve"> предмет</w:t>
      </w:r>
      <w:r w:rsidR="00E22487" w:rsidRPr="00FF2AAD">
        <w:rPr>
          <w:rFonts w:ascii="Verdana" w:hAnsi="Verdana"/>
          <w:b/>
          <w:sz w:val="16"/>
          <w:szCs w:val="16"/>
          <w:lang w:val="bg-BG"/>
        </w:rPr>
        <w:t xml:space="preserve"> </w:t>
      </w:r>
      <w:r w:rsidR="00E22487" w:rsidRPr="00E22487">
        <w:rPr>
          <w:rFonts w:ascii="Verdana" w:hAnsi="Verdana"/>
          <w:b/>
          <w:sz w:val="20"/>
          <w:szCs w:val="20"/>
          <w:lang w:val="bg-BG"/>
        </w:rPr>
        <w:t>„</w:t>
      </w:r>
      <w:r w:rsidR="00AF5AE7">
        <w:rPr>
          <w:rFonts w:ascii="Verdana" w:hAnsi="Verdana"/>
          <w:b/>
          <w:sz w:val="20"/>
          <w:szCs w:val="20"/>
          <w:lang w:val="bg-BG"/>
        </w:rPr>
        <w:t>Извънгаранционна хардуерна поддръжка и софтуерна осигуровка на оборудване за защита на периметъра на ИТ инфраструктурата на „Софийска вода“ АД</w:t>
      </w:r>
      <w:r w:rsidR="00E22487" w:rsidRPr="00E22487">
        <w:rPr>
          <w:rFonts w:ascii="Verdana" w:hAnsi="Verdana"/>
          <w:b/>
          <w:sz w:val="20"/>
          <w:szCs w:val="20"/>
          <w:lang w:val="bg-BG"/>
        </w:rPr>
        <w:t>“</w:t>
      </w:r>
    </w:p>
    <w:p w14:paraId="00C63107" w14:textId="772B2943" w:rsidR="00BC7876" w:rsidRPr="00475B8B" w:rsidRDefault="00BC7876" w:rsidP="00FE0CEF">
      <w:pPr>
        <w:jc w:val="both"/>
        <w:rPr>
          <w:rFonts w:ascii="Verdana" w:hAnsi="Verdana"/>
          <w:sz w:val="20"/>
          <w:szCs w:val="20"/>
          <w:lang w:val="bg-BG"/>
        </w:rPr>
      </w:pPr>
    </w:p>
    <w:p w14:paraId="4F98499F" w14:textId="01502B54" w:rsidR="00BC7876" w:rsidRPr="00475B8B" w:rsidRDefault="00E13640" w:rsidP="00E13640">
      <w:pPr>
        <w:shd w:val="clear" w:color="auto" w:fill="FFFFFF"/>
        <w:spacing w:line="276" w:lineRule="auto"/>
        <w:jc w:val="center"/>
        <w:rPr>
          <w:rFonts w:ascii="Verdana" w:hAnsi="Verdana"/>
          <w:color w:val="808080"/>
          <w:sz w:val="20"/>
          <w:szCs w:val="20"/>
          <w:lang w:val="bg-BG"/>
        </w:rPr>
      </w:pPr>
      <w:r w:rsidRPr="00475B8B">
        <w:rPr>
          <w:rFonts w:ascii="Verdana" w:hAnsi="Verdana"/>
          <w:i/>
          <w:color w:val="333333"/>
          <w:sz w:val="20"/>
          <w:szCs w:val="20"/>
          <w:lang w:val="bg-BG"/>
        </w:rPr>
        <w:t xml:space="preserve"> </w:t>
      </w:r>
    </w:p>
    <w:p w14:paraId="204D33BA" w14:textId="77777777" w:rsidR="00BC7876" w:rsidRPr="00475B8B" w:rsidRDefault="00BC7876" w:rsidP="00BC7876">
      <w:pPr>
        <w:pStyle w:val="BodyText"/>
        <w:shd w:val="clear" w:color="auto" w:fill="FFFFFF"/>
        <w:spacing w:line="276" w:lineRule="auto"/>
        <w:ind w:firstLine="720"/>
        <w:outlineLvl w:val="0"/>
        <w:rPr>
          <w:rFonts w:ascii="Verdana" w:hAnsi="Verdana"/>
          <w:b w:val="0"/>
          <w:bCs/>
          <w:sz w:val="20"/>
          <w:lang w:val="bg-BG"/>
        </w:rPr>
      </w:pPr>
      <w:r w:rsidRPr="00475B8B">
        <w:rPr>
          <w:rFonts w:ascii="Verdana" w:hAnsi="Verdana"/>
          <w:b w:val="0"/>
          <w:bCs/>
          <w:sz w:val="20"/>
          <w:lang w:val="bg-BG"/>
        </w:rPr>
        <w:t>УВАЖАЕМИ ДАМИ И ГОСПОДА,</w:t>
      </w:r>
    </w:p>
    <w:p w14:paraId="6C578B2D" w14:textId="77777777" w:rsidR="004E5DDA" w:rsidRPr="00475B8B" w:rsidRDefault="004E5DDA" w:rsidP="00BC7876">
      <w:pPr>
        <w:pStyle w:val="BodyText"/>
        <w:shd w:val="clear" w:color="auto" w:fill="FFFFFF"/>
        <w:spacing w:line="276" w:lineRule="auto"/>
        <w:ind w:firstLine="720"/>
        <w:outlineLvl w:val="0"/>
        <w:rPr>
          <w:rFonts w:ascii="Verdana" w:hAnsi="Verdana"/>
          <w:b w:val="0"/>
          <w:bCs/>
          <w:sz w:val="20"/>
          <w:lang w:val="bg-BG"/>
        </w:rPr>
      </w:pPr>
    </w:p>
    <w:p w14:paraId="4CC62DAD" w14:textId="486EDDB5" w:rsidR="00BC7876" w:rsidRPr="00475B8B" w:rsidRDefault="00BC7876" w:rsidP="00C45817">
      <w:pPr>
        <w:shd w:val="clear" w:color="auto" w:fill="FFFFFF"/>
        <w:spacing w:before="120" w:after="120" w:line="360" w:lineRule="auto"/>
        <w:ind w:firstLine="709"/>
        <w:jc w:val="both"/>
        <w:rPr>
          <w:rFonts w:ascii="Verdana" w:hAnsi="Verdana"/>
          <w:b/>
          <w:sz w:val="20"/>
          <w:szCs w:val="20"/>
          <w:lang w:val="bg-BG"/>
        </w:rPr>
      </w:pPr>
      <w:r w:rsidRPr="00475B8B">
        <w:rPr>
          <w:rFonts w:ascii="Verdana" w:hAnsi="Verdana"/>
          <w:sz w:val="20"/>
          <w:szCs w:val="20"/>
          <w:lang w:val="bg-BG"/>
        </w:rPr>
        <w:t>След запознаване с всички документи и образци от документацията за участие в процедурата</w:t>
      </w:r>
      <w:r w:rsidR="002643B0" w:rsidRPr="00475B8B">
        <w:rPr>
          <w:rFonts w:ascii="Verdana" w:hAnsi="Verdana"/>
          <w:sz w:val="20"/>
          <w:szCs w:val="20"/>
          <w:lang w:val="bg-BG"/>
        </w:rPr>
        <w:t xml:space="preserve"> за възлагане на обществена поръчка</w:t>
      </w:r>
      <w:r w:rsidRPr="00475B8B">
        <w:rPr>
          <w:rFonts w:ascii="Verdana" w:hAnsi="Verdana"/>
          <w:sz w:val="20"/>
          <w:szCs w:val="20"/>
          <w:lang w:val="bg-BG"/>
        </w:rPr>
        <w:t>, потвърждаваме, че</w:t>
      </w:r>
      <w:r w:rsidR="00D401E8" w:rsidRPr="00475B8B">
        <w:rPr>
          <w:rFonts w:ascii="Verdana" w:hAnsi="Verdana"/>
          <w:sz w:val="20"/>
          <w:szCs w:val="20"/>
          <w:lang w:val="bg-BG"/>
        </w:rPr>
        <w:t xml:space="preserve"> в случай, че бъдем избрани за изпълнител</w:t>
      </w:r>
      <w:r w:rsidR="00E15D06" w:rsidRPr="00475B8B">
        <w:rPr>
          <w:rFonts w:ascii="Verdana" w:hAnsi="Verdana"/>
          <w:sz w:val="20"/>
          <w:szCs w:val="20"/>
          <w:lang w:val="bg-BG"/>
        </w:rPr>
        <w:t>,</w:t>
      </w:r>
      <w:r w:rsidR="00D401E8" w:rsidRPr="00475B8B">
        <w:rPr>
          <w:rFonts w:ascii="Verdana" w:hAnsi="Verdana"/>
          <w:sz w:val="20"/>
          <w:szCs w:val="20"/>
          <w:lang w:val="bg-BG"/>
        </w:rPr>
        <w:t xml:space="preserve"> ще изпълним </w:t>
      </w:r>
      <w:r w:rsidR="0098780C" w:rsidRPr="00475B8B">
        <w:rPr>
          <w:rFonts w:ascii="Verdana" w:hAnsi="Verdana"/>
          <w:sz w:val="20"/>
          <w:szCs w:val="20"/>
          <w:lang w:val="bg-BG"/>
        </w:rPr>
        <w:t>поръчката, съобразно заложените</w:t>
      </w:r>
      <w:r w:rsidR="00D401E8" w:rsidRPr="00475B8B">
        <w:rPr>
          <w:rFonts w:ascii="Verdana" w:hAnsi="Verdana" w:cs="Tahoma"/>
          <w:color w:val="000000"/>
          <w:sz w:val="20"/>
          <w:szCs w:val="20"/>
          <w:lang w:val="bg-BG"/>
        </w:rPr>
        <w:t xml:space="preserve"> </w:t>
      </w:r>
      <w:r w:rsidR="00C45817" w:rsidRPr="00475B8B">
        <w:rPr>
          <w:rFonts w:ascii="Verdana" w:hAnsi="Verdana" w:cs="Tahoma"/>
          <w:color w:val="000000"/>
          <w:sz w:val="20"/>
          <w:szCs w:val="20"/>
          <w:lang w:val="bg-BG"/>
        </w:rPr>
        <w:t xml:space="preserve">в </w:t>
      </w:r>
      <w:r w:rsidR="00FE0A36" w:rsidRPr="00475B8B">
        <w:rPr>
          <w:rFonts w:ascii="Verdana" w:hAnsi="Verdana" w:cs="Tahoma"/>
          <w:color w:val="000000"/>
          <w:sz w:val="20"/>
          <w:szCs w:val="20"/>
          <w:lang w:val="bg-BG"/>
        </w:rPr>
        <w:t xml:space="preserve">проекта на </w:t>
      </w:r>
      <w:r w:rsidR="00C45817" w:rsidRPr="00475B8B">
        <w:rPr>
          <w:rFonts w:ascii="Verdana" w:hAnsi="Verdana" w:cs="Tahoma"/>
          <w:color w:val="000000"/>
          <w:sz w:val="20"/>
          <w:szCs w:val="20"/>
          <w:lang w:val="bg-BG"/>
        </w:rPr>
        <w:t xml:space="preserve">договор и неговите раздели - </w:t>
      </w:r>
      <w:r w:rsidR="0098780C" w:rsidRPr="00475B8B">
        <w:rPr>
          <w:rFonts w:ascii="Verdana" w:hAnsi="Verdana" w:cs="Tahoma"/>
          <w:color w:val="000000"/>
          <w:sz w:val="20"/>
          <w:szCs w:val="20"/>
          <w:lang w:val="bg-BG"/>
        </w:rPr>
        <w:t xml:space="preserve">срокове, </w:t>
      </w:r>
      <w:r w:rsidR="00D401E8" w:rsidRPr="00475B8B">
        <w:rPr>
          <w:rFonts w:ascii="Verdana" w:hAnsi="Verdana" w:cs="Tahoma"/>
          <w:color w:val="000000"/>
          <w:sz w:val="20"/>
          <w:szCs w:val="20"/>
          <w:lang w:val="bg-BG"/>
        </w:rPr>
        <w:t>технически спецификации и изисквания на възложителя</w:t>
      </w:r>
      <w:r w:rsidR="00E13640" w:rsidRPr="00475B8B">
        <w:rPr>
          <w:rFonts w:ascii="Verdana" w:hAnsi="Verdana"/>
          <w:sz w:val="20"/>
          <w:szCs w:val="20"/>
          <w:lang w:val="bg-BG"/>
        </w:rPr>
        <w:t>.</w:t>
      </w:r>
    </w:p>
    <w:p w14:paraId="09AA7572" w14:textId="158C33AC" w:rsidR="00BC7876" w:rsidRPr="00475B8B" w:rsidRDefault="00BC7876" w:rsidP="004E5DDA">
      <w:pPr>
        <w:shd w:val="clear" w:color="auto" w:fill="FFFFFF"/>
        <w:spacing w:line="276" w:lineRule="auto"/>
        <w:ind w:firstLine="709"/>
        <w:jc w:val="both"/>
        <w:rPr>
          <w:rFonts w:ascii="Verdana" w:hAnsi="Verdana"/>
          <w:bCs/>
          <w:color w:val="000000"/>
          <w:sz w:val="20"/>
          <w:szCs w:val="20"/>
          <w:lang w:val="bg-BG"/>
        </w:rPr>
      </w:pPr>
      <w:r w:rsidRPr="00475B8B">
        <w:rPr>
          <w:rFonts w:ascii="Verdana" w:hAnsi="Verdana"/>
          <w:sz w:val="20"/>
          <w:szCs w:val="20"/>
          <w:lang w:val="bg-BG"/>
        </w:rPr>
        <w:tab/>
      </w:r>
    </w:p>
    <w:p w14:paraId="7A74D47C" w14:textId="77777777" w:rsidR="004044A9" w:rsidRPr="00475B8B" w:rsidRDefault="004044A9" w:rsidP="004044A9">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6B6840B5" w14:textId="77777777" w:rsidR="00BC7876" w:rsidRPr="00475B8B" w:rsidRDefault="00BC7876" w:rsidP="00BC7876">
      <w:pPr>
        <w:shd w:val="clear" w:color="auto" w:fill="FFFFFF"/>
        <w:spacing w:line="276" w:lineRule="auto"/>
        <w:jc w:val="both"/>
        <w:rPr>
          <w:rFonts w:ascii="Verdana" w:hAnsi="Verdana"/>
          <w:sz w:val="20"/>
          <w:szCs w:val="20"/>
          <w:lang w:val="bg-BG"/>
        </w:rPr>
      </w:pPr>
    </w:p>
    <w:p w14:paraId="3F04C6DF" w14:textId="77777777" w:rsidR="00E32123" w:rsidRPr="00475B8B" w:rsidRDefault="00E32123" w:rsidP="00E32123">
      <w:pPr>
        <w:keepLines/>
        <w:overflowPunct w:val="0"/>
        <w:autoSpaceDE w:val="0"/>
        <w:autoSpaceDN w:val="0"/>
        <w:spacing w:before="120" w:after="120"/>
        <w:ind w:firstLine="72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354E3F97" w14:textId="77777777" w:rsidR="00E32123" w:rsidRPr="00475B8B" w:rsidRDefault="00E32123" w:rsidP="00E32123">
      <w:pPr>
        <w:keepLines/>
        <w:tabs>
          <w:tab w:val="left" w:pos="8931"/>
        </w:tabs>
        <w:spacing w:after="240"/>
        <w:jc w:val="both"/>
        <w:rPr>
          <w:rFonts w:ascii="Verdana" w:hAnsi="Verdana"/>
          <w:sz w:val="20"/>
          <w:szCs w:val="20"/>
          <w:lang w:val="bg-BG"/>
        </w:rPr>
      </w:pPr>
    </w:p>
    <w:p w14:paraId="2BD9DC27" w14:textId="2FE217F3" w:rsidR="00BC7876" w:rsidRPr="00475B8B" w:rsidRDefault="00BC7876" w:rsidP="00BC7876">
      <w:pPr>
        <w:shd w:val="clear" w:color="auto" w:fill="FFFFFF"/>
        <w:spacing w:line="276" w:lineRule="auto"/>
        <w:jc w:val="both"/>
        <w:rPr>
          <w:rFonts w:ascii="Verdana" w:hAnsi="Verdana"/>
          <w:b/>
          <w:sz w:val="20"/>
          <w:szCs w:val="20"/>
          <w:lang w:val="bg-BG"/>
        </w:rPr>
      </w:pPr>
      <w:r w:rsidRPr="00475B8B">
        <w:rPr>
          <w:rFonts w:ascii="Verdana" w:hAnsi="Verdana"/>
          <w:b/>
          <w:sz w:val="20"/>
          <w:szCs w:val="20"/>
          <w:lang w:val="bg-BG"/>
        </w:rPr>
        <w:t>Дата: ..........................</w:t>
      </w:r>
      <w:r w:rsidR="00E32123" w:rsidRPr="00475B8B">
        <w:rPr>
          <w:rFonts w:ascii="Verdana" w:hAnsi="Verdana"/>
          <w:b/>
          <w:sz w:val="20"/>
          <w:szCs w:val="20"/>
          <w:lang w:val="bg-BG"/>
        </w:rPr>
        <w:t>....  Подпис и печат</w:t>
      </w:r>
      <w:r w:rsidRPr="00475B8B">
        <w:rPr>
          <w:rFonts w:ascii="Verdana" w:hAnsi="Verdana"/>
          <w:b/>
          <w:sz w:val="20"/>
          <w:szCs w:val="20"/>
          <w:lang w:val="bg-BG"/>
        </w:rPr>
        <w:t>: ................................</w:t>
      </w:r>
    </w:p>
    <w:p w14:paraId="1CE0B0E4" w14:textId="01173ACC" w:rsidR="00BC7876" w:rsidRPr="00475B8B" w:rsidRDefault="00BC7876" w:rsidP="00E32123">
      <w:pPr>
        <w:shd w:val="clear" w:color="auto" w:fill="FFFFFF"/>
        <w:spacing w:line="276" w:lineRule="auto"/>
        <w:ind w:right="70" w:firstLine="709"/>
        <w:jc w:val="both"/>
        <w:rPr>
          <w:rFonts w:ascii="Verdana" w:hAnsi="Verdana"/>
          <w:sz w:val="20"/>
          <w:szCs w:val="20"/>
          <w:lang w:val="bg-BG"/>
        </w:rPr>
      </w:pP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p>
    <w:p w14:paraId="24986000" w14:textId="77777777" w:rsidR="00BC7876" w:rsidRPr="00475B8B" w:rsidRDefault="00BC7876" w:rsidP="00BC7876">
      <w:pPr>
        <w:shd w:val="clear" w:color="auto" w:fill="FFFFFF"/>
        <w:spacing w:line="276" w:lineRule="auto"/>
        <w:outlineLvl w:val="0"/>
        <w:rPr>
          <w:rFonts w:ascii="Verdana" w:hAnsi="Verdana"/>
          <w:b/>
          <w:sz w:val="20"/>
          <w:szCs w:val="20"/>
          <w:lang w:val="bg-BG"/>
        </w:rPr>
      </w:pPr>
    </w:p>
    <w:p w14:paraId="7D7656F6" w14:textId="77777777" w:rsidR="0018652D" w:rsidRPr="00475B8B" w:rsidRDefault="0018652D" w:rsidP="00BC7876">
      <w:pPr>
        <w:shd w:val="clear" w:color="auto" w:fill="FFFFFF"/>
        <w:spacing w:line="276" w:lineRule="auto"/>
        <w:jc w:val="right"/>
        <w:outlineLvl w:val="0"/>
        <w:rPr>
          <w:rFonts w:ascii="Verdana" w:hAnsi="Verdana"/>
          <w:b/>
          <w:sz w:val="20"/>
          <w:szCs w:val="20"/>
          <w:lang w:val="bg-BG"/>
        </w:rPr>
      </w:pPr>
    </w:p>
    <w:p w14:paraId="25EBA181" w14:textId="77777777" w:rsidR="00A950C7" w:rsidRPr="00475B8B" w:rsidRDefault="0018652D" w:rsidP="00A950C7">
      <w:pPr>
        <w:keepLines/>
        <w:ind w:left="624"/>
        <w:jc w:val="right"/>
        <w:rPr>
          <w:rFonts w:ascii="Verdana" w:hAnsi="Verdana"/>
          <w:b/>
          <w:bCs/>
          <w:sz w:val="20"/>
          <w:szCs w:val="20"/>
          <w:lang w:val="bg-BG"/>
        </w:rPr>
      </w:pPr>
      <w:r w:rsidRPr="00475B8B">
        <w:rPr>
          <w:rFonts w:ascii="Verdana" w:hAnsi="Verdana"/>
          <w:b/>
          <w:sz w:val="20"/>
          <w:szCs w:val="20"/>
          <w:lang w:val="bg-BG"/>
        </w:rPr>
        <w:br w:type="page"/>
      </w:r>
      <w:r w:rsidR="00A950C7" w:rsidRPr="00475B8B">
        <w:rPr>
          <w:rFonts w:ascii="Verdana" w:hAnsi="Verdana"/>
          <w:b/>
          <w:bCs/>
          <w:sz w:val="20"/>
          <w:szCs w:val="20"/>
          <w:lang w:val="bg-BG"/>
        </w:rPr>
        <w:lastRenderedPageBreak/>
        <w:t>Образец</w:t>
      </w:r>
    </w:p>
    <w:p w14:paraId="5B9FA628" w14:textId="77777777" w:rsidR="00A950C7" w:rsidRPr="00475B8B" w:rsidRDefault="00A950C7" w:rsidP="00A950C7">
      <w:pPr>
        <w:keepLines/>
        <w:jc w:val="center"/>
        <w:rPr>
          <w:rFonts w:ascii="Verdana" w:hAnsi="Verdana"/>
          <w:b/>
          <w:bCs/>
          <w:sz w:val="20"/>
          <w:szCs w:val="20"/>
          <w:lang w:val="bg-BG"/>
        </w:rPr>
      </w:pPr>
      <w:r w:rsidRPr="00475B8B">
        <w:rPr>
          <w:rFonts w:ascii="Verdana" w:hAnsi="Verdana"/>
          <w:b/>
          <w:bCs/>
          <w:sz w:val="20"/>
          <w:szCs w:val="20"/>
          <w:lang w:val="bg-BG"/>
        </w:rPr>
        <w:t xml:space="preserve">ДЕКЛАРАЦИЯ </w:t>
      </w:r>
    </w:p>
    <w:p w14:paraId="16B633A3" w14:textId="608A39C6" w:rsidR="00A950C7" w:rsidRPr="00475B8B" w:rsidRDefault="00A950C7" w:rsidP="00A950C7">
      <w:pPr>
        <w:keepLines/>
        <w:jc w:val="center"/>
        <w:rPr>
          <w:rFonts w:ascii="Verdana" w:hAnsi="Verdana"/>
          <w:b/>
          <w:bCs/>
          <w:sz w:val="20"/>
          <w:szCs w:val="20"/>
          <w:lang w:val="bg-BG"/>
        </w:rPr>
      </w:pPr>
      <w:r w:rsidRPr="00475B8B">
        <w:rPr>
          <w:rFonts w:ascii="Verdana" w:hAnsi="Verdana"/>
          <w:b/>
          <w:bCs/>
          <w:sz w:val="20"/>
          <w:szCs w:val="20"/>
          <w:lang w:val="bg-BG"/>
        </w:rPr>
        <w:t xml:space="preserve">ЗА СЪГЛАСИЕ С КЛАУЗИТЕ В ПРОЕКТА НА ДОГОВОР </w:t>
      </w:r>
    </w:p>
    <w:p w14:paraId="66E7A54A" w14:textId="77777777" w:rsidR="00A950C7" w:rsidRPr="00475B8B" w:rsidRDefault="00A950C7" w:rsidP="00A950C7">
      <w:pPr>
        <w:keepLines/>
        <w:spacing w:before="120" w:after="120"/>
        <w:rPr>
          <w:rFonts w:ascii="Verdana" w:hAnsi="Verdana"/>
          <w:b/>
          <w:bCs/>
          <w:sz w:val="20"/>
          <w:szCs w:val="20"/>
          <w:lang w:val="bg-BG"/>
        </w:rPr>
      </w:pPr>
    </w:p>
    <w:p w14:paraId="5FBD071C" w14:textId="77777777" w:rsidR="00A950C7" w:rsidRPr="00475B8B" w:rsidRDefault="00A950C7" w:rsidP="00A950C7">
      <w:pPr>
        <w:keepLines/>
        <w:jc w:val="both"/>
        <w:rPr>
          <w:rFonts w:ascii="Verdana" w:hAnsi="Verdana"/>
          <w:bCs/>
          <w:sz w:val="20"/>
          <w:szCs w:val="20"/>
          <w:lang w:val="bg-BG"/>
        </w:rPr>
      </w:pPr>
    </w:p>
    <w:p w14:paraId="12CB7BCD" w14:textId="488CF1F8" w:rsidR="00F90A57" w:rsidRPr="00475B8B" w:rsidRDefault="00F90A57" w:rsidP="00F90A57">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000F1179" w:rsidRPr="00475B8B">
        <w:rPr>
          <w:rFonts w:ascii="Verdana" w:hAnsi="Verdana"/>
          <w:sz w:val="20"/>
          <w:szCs w:val="20"/>
          <w:lang w:val="bg-BG"/>
        </w:rPr>
        <w:t>…………………………………………………………………………………...</w:t>
      </w:r>
      <w:r w:rsidRPr="00475B8B">
        <w:rPr>
          <w:rFonts w:ascii="Verdana" w:hAnsi="Verdana"/>
          <w:sz w:val="20"/>
          <w:szCs w:val="20"/>
          <w:lang w:val="bg-BG"/>
        </w:rPr>
        <w:tab/>
      </w:r>
    </w:p>
    <w:p w14:paraId="23591003" w14:textId="77777777" w:rsidR="00F90A57" w:rsidRPr="00475B8B" w:rsidRDefault="00F90A57" w:rsidP="00F90A57">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2AC800D5" w14:textId="77777777" w:rsidR="00F90A57" w:rsidRPr="00475B8B" w:rsidRDefault="00F90A57" w:rsidP="00F90A57">
      <w:pPr>
        <w:jc w:val="both"/>
        <w:rPr>
          <w:rFonts w:ascii="Verdana" w:hAnsi="Verdana"/>
          <w:sz w:val="20"/>
          <w:szCs w:val="20"/>
          <w:lang w:val="bg-BG"/>
        </w:rPr>
      </w:pPr>
    </w:p>
    <w:p w14:paraId="55D4B8A1" w14:textId="77777777" w:rsidR="00F90A57" w:rsidRPr="00475B8B" w:rsidRDefault="00F90A57" w:rsidP="00F90A57">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5CBBDCBE" w14:textId="77777777" w:rsidR="00F90A57" w:rsidRPr="00475B8B" w:rsidRDefault="00F90A57" w:rsidP="00F90A57">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w:t>
      </w:r>
      <w:r w:rsidRPr="00475B8B">
        <w:rPr>
          <w:rFonts w:ascii="Verdana" w:hAnsi="Verdana"/>
          <w:sz w:val="20"/>
          <w:szCs w:val="20"/>
          <w:vertAlign w:val="superscript"/>
          <w:lang w:val="bg-BG"/>
        </w:rPr>
        <w:t>/</w:t>
      </w:r>
    </w:p>
    <w:p w14:paraId="2E104036" w14:textId="06881380" w:rsidR="00F90A57" w:rsidRPr="00475B8B" w:rsidRDefault="00F90A57" w:rsidP="00F90A57">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0F1179"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407C33A1" w14:textId="77777777" w:rsidR="00F90A57" w:rsidRPr="00475B8B" w:rsidRDefault="00F90A57" w:rsidP="00F90A57">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участника/</w:t>
      </w:r>
    </w:p>
    <w:p w14:paraId="77D5836C" w14:textId="77777777" w:rsidR="00F90A57" w:rsidRPr="00475B8B" w:rsidRDefault="00F90A57" w:rsidP="00F90A57">
      <w:pPr>
        <w:jc w:val="both"/>
        <w:rPr>
          <w:rFonts w:ascii="Verdana" w:hAnsi="Verdana"/>
          <w:b/>
          <w:sz w:val="20"/>
          <w:szCs w:val="20"/>
          <w:lang w:val="bg-BG"/>
        </w:rPr>
      </w:pPr>
    </w:p>
    <w:p w14:paraId="551FC191" w14:textId="058AF640" w:rsidR="00F90A57" w:rsidRPr="00475B8B" w:rsidRDefault="00F90A57" w:rsidP="00574EB6">
      <w:pPr>
        <w:pStyle w:val="Footer"/>
        <w:tabs>
          <w:tab w:val="right" w:pos="9000"/>
        </w:tabs>
        <w:rPr>
          <w:lang w:val="bg-BG"/>
        </w:rPr>
      </w:pPr>
      <w:r w:rsidRPr="00475B8B">
        <w:rPr>
          <w:rFonts w:ascii="Verdana" w:hAnsi="Verdana"/>
          <w:sz w:val="20"/>
          <w:szCs w:val="20"/>
          <w:lang w:val="bg-BG"/>
        </w:rPr>
        <w:t>Относно: Процедура за възлагане на обществена поръчка с</w:t>
      </w:r>
      <w:r w:rsidRPr="00475B8B">
        <w:rPr>
          <w:rFonts w:ascii="Verdana" w:hAnsi="Verdana"/>
          <w:bCs/>
          <w:sz w:val="20"/>
          <w:szCs w:val="20"/>
          <w:lang w:val="bg-BG"/>
        </w:rPr>
        <w:t xml:space="preserve"> предмет: </w:t>
      </w:r>
      <w:r w:rsidR="00E22487" w:rsidRPr="00DA7BD9">
        <w:rPr>
          <w:rFonts w:ascii="Verdana" w:hAnsi="Verdana"/>
          <w:sz w:val="18"/>
          <w:szCs w:val="18"/>
          <w:lang w:val="bg-BG"/>
        </w:rPr>
        <w:t>ТТ00</w:t>
      </w:r>
      <w:r w:rsidR="00AF5AE7">
        <w:rPr>
          <w:rFonts w:ascii="Verdana" w:hAnsi="Verdana"/>
          <w:sz w:val="18"/>
          <w:szCs w:val="18"/>
          <w:lang w:val="bg-BG"/>
        </w:rPr>
        <w:t>1559</w:t>
      </w:r>
      <w:r w:rsidR="00E22487">
        <w:rPr>
          <w:rFonts w:ascii="Verdana" w:hAnsi="Verdana"/>
          <w:sz w:val="18"/>
          <w:szCs w:val="18"/>
          <w:lang w:val="bg-BG"/>
        </w:rPr>
        <w:t xml:space="preserve"> </w:t>
      </w:r>
      <w:r w:rsidR="00E22487" w:rsidRPr="00475B8B">
        <w:rPr>
          <w:rFonts w:ascii="Verdana" w:hAnsi="Verdana"/>
          <w:sz w:val="20"/>
          <w:szCs w:val="20"/>
          <w:lang w:val="bg-BG"/>
        </w:rPr>
        <w:t>с</w:t>
      </w:r>
      <w:r w:rsidR="00E22487" w:rsidRPr="00475B8B">
        <w:rPr>
          <w:rFonts w:ascii="Verdana" w:hAnsi="Verdana"/>
          <w:bCs/>
          <w:sz w:val="20"/>
          <w:szCs w:val="20"/>
          <w:lang w:val="bg-BG"/>
        </w:rPr>
        <w:t xml:space="preserve"> предмет</w:t>
      </w:r>
      <w:r w:rsidR="00E22487" w:rsidRPr="00FF2AAD">
        <w:rPr>
          <w:rFonts w:ascii="Verdana" w:hAnsi="Verdana"/>
          <w:b/>
          <w:sz w:val="16"/>
          <w:szCs w:val="16"/>
          <w:lang w:val="bg-BG"/>
        </w:rPr>
        <w:t xml:space="preserve"> </w:t>
      </w:r>
      <w:r w:rsidR="00E22487" w:rsidRPr="00E22487">
        <w:rPr>
          <w:rFonts w:ascii="Verdana" w:hAnsi="Verdana"/>
          <w:b/>
          <w:sz w:val="20"/>
          <w:szCs w:val="20"/>
          <w:lang w:val="bg-BG"/>
        </w:rPr>
        <w:t>„</w:t>
      </w:r>
      <w:r w:rsidR="00AF5AE7">
        <w:rPr>
          <w:rFonts w:ascii="Verdana" w:hAnsi="Verdana"/>
          <w:b/>
          <w:sz w:val="20"/>
          <w:szCs w:val="20"/>
          <w:lang w:val="bg-BG"/>
        </w:rPr>
        <w:t>Извънгаранционна хардуерна поддръжка и софтуерна осигуровка на оборудване за защита на периметъра на ИТ инфраструктурата на „Софийска вода“ АД</w:t>
      </w:r>
      <w:r w:rsidR="00E22487" w:rsidRPr="00E22487">
        <w:rPr>
          <w:rFonts w:ascii="Verdana" w:hAnsi="Verdana"/>
          <w:b/>
          <w:sz w:val="20"/>
          <w:szCs w:val="20"/>
          <w:lang w:val="bg-BG"/>
        </w:rPr>
        <w:t>“</w:t>
      </w:r>
      <w:r w:rsidRPr="00475B8B">
        <w:rPr>
          <w:lang w:val="bg-BG"/>
        </w:rPr>
        <w:t xml:space="preserve">, </w:t>
      </w:r>
    </w:p>
    <w:p w14:paraId="1F7DD2F0" w14:textId="77777777" w:rsidR="00A950C7" w:rsidRPr="00475B8B" w:rsidRDefault="00A950C7" w:rsidP="00A950C7">
      <w:pPr>
        <w:keepLines/>
        <w:spacing w:before="120" w:after="120"/>
        <w:jc w:val="both"/>
        <w:rPr>
          <w:rFonts w:ascii="Verdana" w:hAnsi="Verdana"/>
          <w:b/>
          <w:sz w:val="20"/>
          <w:szCs w:val="20"/>
          <w:lang w:val="bg-BG"/>
        </w:rPr>
      </w:pPr>
    </w:p>
    <w:p w14:paraId="6FE73824" w14:textId="2545A9E5" w:rsidR="00A950C7" w:rsidRPr="00475B8B" w:rsidRDefault="00A950C7" w:rsidP="006749CD">
      <w:pPr>
        <w:keepLines/>
        <w:spacing w:after="240" w:line="360" w:lineRule="auto"/>
        <w:jc w:val="both"/>
        <w:rPr>
          <w:rFonts w:ascii="Verdana" w:hAnsi="Verdana"/>
          <w:sz w:val="20"/>
          <w:szCs w:val="20"/>
          <w:lang w:val="bg-BG"/>
        </w:rPr>
      </w:pPr>
      <w:r w:rsidRPr="00475B8B">
        <w:rPr>
          <w:rFonts w:ascii="Verdana" w:hAnsi="Verdana"/>
          <w:sz w:val="20"/>
          <w:szCs w:val="20"/>
          <w:lang w:val="bg-BG"/>
        </w:rPr>
        <w:t xml:space="preserve">С подаването на настоящия документ декларираме, че приемаме условията и </w:t>
      </w:r>
      <w:r w:rsidR="00011DD7" w:rsidRPr="00475B8B">
        <w:rPr>
          <w:rFonts w:ascii="Verdana" w:hAnsi="Verdana"/>
          <w:sz w:val="20"/>
          <w:szCs w:val="20"/>
          <w:lang w:val="bg-BG"/>
        </w:rPr>
        <w:t xml:space="preserve">че в случай че бъдем избрани за изпълнител на обществената поръчка </w:t>
      </w:r>
      <w:r w:rsidRPr="00475B8B">
        <w:rPr>
          <w:rFonts w:ascii="Verdana" w:hAnsi="Verdana"/>
          <w:sz w:val="20"/>
          <w:szCs w:val="20"/>
          <w:lang w:val="bg-BG"/>
        </w:rPr>
        <w:t xml:space="preserve">ще подпишем, </w:t>
      </w:r>
      <w:proofErr w:type="spellStart"/>
      <w:r w:rsidRPr="00475B8B">
        <w:rPr>
          <w:rFonts w:ascii="Verdana" w:hAnsi="Verdana"/>
          <w:sz w:val="20"/>
          <w:szCs w:val="20"/>
          <w:lang w:val="bg-BG"/>
        </w:rPr>
        <w:t>Проекто-договора</w:t>
      </w:r>
      <w:proofErr w:type="spellEnd"/>
      <w:r w:rsidRPr="00475B8B">
        <w:rPr>
          <w:rFonts w:ascii="Verdana" w:hAnsi="Verdana"/>
          <w:sz w:val="20"/>
          <w:szCs w:val="20"/>
          <w:lang w:val="bg-BG"/>
        </w:rPr>
        <w:t xml:space="preserve">, включително раздели А, Б, В, Г и приложенията, с които сме се запознали в качеството ни на участник от получената документация </w:t>
      </w:r>
      <w:r w:rsidR="007A0065" w:rsidRPr="00475B8B">
        <w:rPr>
          <w:rFonts w:ascii="Verdana" w:hAnsi="Verdana"/>
          <w:sz w:val="20"/>
          <w:szCs w:val="20"/>
          <w:lang w:val="bg-BG"/>
        </w:rPr>
        <w:t xml:space="preserve">за участие в </w:t>
      </w:r>
      <w:r w:rsidRPr="00475B8B">
        <w:rPr>
          <w:rFonts w:ascii="Verdana" w:hAnsi="Verdana"/>
          <w:sz w:val="20"/>
          <w:szCs w:val="20"/>
          <w:lang w:val="bg-BG"/>
        </w:rPr>
        <w:t>настоящата процедура.</w:t>
      </w:r>
    </w:p>
    <w:p w14:paraId="113EBF76" w14:textId="77777777" w:rsidR="00A950C7" w:rsidRPr="00475B8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5A775" w14:textId="77777777" w:rsidR="002F2F1C" w:rsidRPr="00475B8B" w:rsidRDefault="002F2F1C" w:rsidP="002F2F1C">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2F43BE3A" w14:textId="77777777" w:rsidR="00A950C7" w:rsidRPr="00475B8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54E57EED" w14:textId="77777777" w:rsidR="00A950C7" w:rsidRPr="00475B8B" w:rsidRDefault="00A950C7" w:rsidP="002F2F1C">
      <w:pPr>
        <w:keepLines/>
        <w:overflowPunct w:val="0"/>
        <w:autoSpaceDE w:val="0"/>
        <w:autoSpaceDN w:val="0"/>
        <w:spacing w:before="120" w:after="120"/>
        <w:ind w:firstLine="36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3432B5C" w14:textId="77777777" w:rsidR="00A950C7" w:rsidRPr="00475B8B" w:rsidRDefault="00A950C7" w:rsidP="00A950C7">
      <w:pPr>
        <w:keepLines/>
        <w:tabs>
          <w:tab w:val="left" w:pos="8931"/>
        </w:tabs>
        <w:spacing w:after="240"/>
        <w:jc w:val="both"/>
        <w:rPr>
          <w:rFonts w:ascii="Verdana" w:hAnsi="Verdana"/>
          <w:sz w:val="20"/>
          <w:szCs w:val="20"/>
          <w:lang w:val="bg-BG"/>
        </w:rPr>
      </w:pPr>
    </w:p>
    <w:p w14:paraId="2C9855DF" w14:textId="44999724" w:rsidR="005569FF" w:rsidRPr="00475B8B" w:rsidRDefault="00A950C7" w:rsidP="00671AF5">
      <w:pPr>
        <w:keepLines/>
        <w:spacing w:after="240"/>
        <w:jc w:val="both"/>
        <w:rPr>
          <w:rFonts w:ascii="Verdana" w:hAnsi="Verdana"/>
          <w:b/>
          <w:sz w:val="20"/>
          <w:szCs w:val="20"/>
          <w:lang w:val="bg-BG"/>
        </w:rPr>
      </w:pPr>
      <w:r w:rsidRPr="00475B8B">
        <w:rPr>
          <w:rFonts w:ascii="Verdana" w:hAnsi="Verdana"/>
          <w:b/>
          <w:sz w:val="20"/>
          <w:szCs w:val="20"/>
          <w:lang w:val="bg-BG"/>
        </w:rPr>
        <w:t>Подпис: ....................................</w:t>
      </w:r>
      <w:r w:rsidRPr="00475B8B">
        <w:rPr>
          <w:rFonts w:ascii="Verdana" w:hAnsi="Verdana"/>
          <w:b/>
          <w:sz w:val="20"/>
          <w:szCs w:val="20"/>
          <w:lang w:val="bg-BG"/>
        </w:rPr>
        <w:tab/>
        <w:t>Дата:....................................</w:t>
      </w:r>
    </w:p>
    <w:p w14:paraId="3DE8D3F2" w14:textId="77777777" w:rsidR="005569FF" w:rsidRPr="00475B8B" w:rsidRDefault="005569FF">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6AABD029" w14:textId="6B232254" w:rsidR="00BC7876" w:rsidRPr="00475B8B" w:rsidRDefault="00A950C7" w:rsidP="00BC7876">
      <w:pPr>
        <w:shd w:val="clear" w:color="auto" w:fill="FFFFFF"/>
        <w:spacing w:line="276" w:lineRule="auto"/>
        <w:jc w:val="right"/>
        <w:outlineLvl w:val="0"/>
        <w:rPr>
          <w:rFonts w:ascii="Verdana" w:hAnsi="Verdana"/>
          <w:b/>
          <w:sz w:val="20"/>
          <w:szCs w:val="20"/>
          <w:lang w:val="bg-BG"/>
        </w:rPr>
      </w:pPr>
      <w:r w:rsidRPr="00475B8B">
        <w:rPr>
          <w:rFonts w:ascii="Verdana" w:hAnsi="Verdana"/>
          <w:b/>
          <w:sz w:val="20"/>
          <w:szCs w:val="20"/>
          <w:lang w:val="bg-BG"/>
        </w:rPr>
        <w:lastRenderedPageBreak/>
        <w:t>О</w:t>
      </w:r>
      <w:r w:rsidR="00090CEC" w:rsidRPr="00475B8B">
        <w:rPr>
          <w:rFonts w:ascii="Verdana" w:hAnsi="Verdana"/>
          <w:b/>
          <w:sz w:val="20"/>
          <w:szCs w:val="20"/>
          <w:lang w:val="bg-BG"/>
        </w:rPr>
        <w:t>бразец</w:t>
      </w:r>
    </w:p>
    <w:p w14:paraId="60F5B787" w14:textId="77777777" w:rsidR="00090CEC" w:rsidRPr="00475B8B" w:rsidRDefault="00090CEC" w:rsidP="00090CEC">
      <w:pPr>
        <w:keepLines/>
        <w:jc w:val="center"/>
        <w:rPr>
          <w:rFonts w:ascii="Verdana" w:hAnsi="Verdana"/>
          <w:b/>
          <w:bCs/>
          <w:sz w:val="20"/>
          <w:szCs w:val="20"/>
          <w:lang w:val="bg-BG"/>
        </w:rPr>
      </w:pPr>
      <w:r w:rsidRPr="00475B8B">
        <w:rPr>
          <w:rFonts w:ascii="Verdana" w:hAnsi="Verdana"/>
          <w:b/>
          <w:bCs/>
          <w:sz w:val="20"/>
          <w:szCs w:val="20"/>
          <w:lang w:val="bg-BG"/>
        </w:rPr>
        <w:t xml:space="preserve">ДЕКЛАРАЦИЯ </w:t>
      </w:r>
    </w:p>
    <w:p w14:paraId="0FD72A54" w14:textId="1738122A" w:rsidR="00BC7876" w:rsidRPr="00475B8B" w:rsidRDefault="00BC7876" w:rsidP="00BC7876">
      <w:pPr>
        <w:pStyle w:val="CharCharChar2"/>
        <w:jc w:val="center"/>
        <w:rPr>
          <w:rFonts w:ascii="Verdana" w:hAnsi="Verdana"/>
          <w:b/>
          <w:sz w:val="20"/>
          <w:szCs w:val="20"/>
          <w:lang w:val="bg-BG"/>
        </w:rPr>
      </w:pPr>
      <w:r w:rsidRPr="00475B8B">
        <w:rPr>
          <w:rFonts w:ascii="Verdana" w:hAnsi="Verdana"/>
          <w:b/>
          <w:sz w:val="20"/>
          <w:szCs w:val="20"/>
          <w:lang w:val="bg-BG"/>
        </w:rPr>
        <w:t>ЗА СРОК</w:t>
      </w:r>
      <w:r w:rsidR="00B67786" w:rsidRPr="00475B8B">
        <w:rPr>
          <w:rFonts w:ascii="Verdana" w:hAnsi="Verdana"/>
          <w:b/>
          <w:sz w:val="20"/>
          <w:szCs w:val="20"/>
          <w:lang w:val="bg-BG"/>
        </w:rPr>
        <w:t>А</w:t>
      </w:r>
      <w:r w:rsidRPr="00475B8B">
        <w:rPr>
          <w:rFonts w:ascii="Verdana" w:hAnsi="Verdana"/>
          <w:b/>
          <w:sz w:val="20"/>
          <w:szCs w:val="20"/>
          <w:lang w:val="bg-BG"/>
        </w:rPr>
        <w:t xml:space="preserve"> НА ВАЛИДНОСТ НА ОФЕРТАТА</w:t>
      </w:r>
    </w:p>
    <w:p w14:paraId="4C7F9B47" w14:textId="77777777" w:rsidR="00BC7876" w:rsidRPr="00475B8B" w:rsidRDefault="00BC7876" w:rsidP="00BC7876">
      <w:pPr>
        <w:shd w:val="clear" w:color="auto" w:fill="FFFFFF"/>
        <w:spacing w:line="276" w:lineRule="auto"/>
        <w:jc w:val="center"/>
        <w:outlineLvl w:val="0"/>
        <w:rPr>
          <w:rFonts w:ascii="Verdana" w:hAnsi="Verdana"/>
          <w:b/>
          <w:sz w:val="20"/>
          <w:szCs w:val="20"/>
          <w:lang w:val="bg-BG"/>
        </w:rPr>
      </w:pPr>
    </w:p>
    <w:p w14:paraId="5674C690" w14:textId="77777777" w:rsidR="00BC7876" w:rsidRPr="00475B8B" w:rsidRDefault="00BC7876" w:rsidP="00BC7876">
      <w:pPr>
        <w:shd w:val="clear" w:color="auto" w:fill="FFFFFF"/>
        <w:spacing w:line="276" w:lineRule="auto"/>
        <w:jc w:val="both"/>
        <w:rPr>
          <w:rFonts w:ascii="Verdana" w:hAnsi="Verdana"/>
          <w:b/>
          <w:sz w:val="20"/>
          <w:szCs w:val="20"/>
          <w:lang w:val="bg-BG"/>
        </w:rPr>
      </w:pPr>
    </w:p>
    <w:p w14:paraId="182528AF" w14:textId="4A8C24D1" w:rsidR="00852E11" w:rsidRPr="00475B8B" w:rsidRDefault="00852E11" w:rsidP="00852E11">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C002EE"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649692CB" w14:textId="77777777" w:rsidR="00852E11" w:rsidRPr="00475B8B" w:rsidRDefault="00852E11" w:rsidP="00852E11">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7F8A720C" w14:textId="77777777" w:rsidR="00852E11" w:rsidRPr="00475B8B" w:rsidRDefault="00852E11" w:rsidP="00852E11">
      <w:pPr>
        <w:jc w:val="both"/>
        <w:rPr>
          <w:rFonts w:ascii="Verdana" w:hAnsi="Verdana"/>
          <w:sz w:val="20"/>
          <w:szCs w:val="20"/>
          <w:lang w:val="bg-BG"/>
        </w:rPr>
      </w:pPr>
    </w:p>
    <w:p w14:paraId="7D4643AC" w14:textId="77777777" w:rsidR="00852E11" w:rsidRPr="00475B8B" w:rsidRDefault="00852E11" w:rsidP="00852E11">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0B9F0D81" w14:textId="77777777" w:rsidR="00852E11" w:rsidRPr="00475B8B" w:rsidRDefault="00852E11" w:rsidP="00852E11">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w:t>
      </w:r>
      <w:r w:rsidRPr="00475B8B">
        <w:rPr>
          <w:rFonts w:ascii="Verdana" w:hAnsi="Verdana"/>
          <w:sz w:val="20"/>
          <w:szCs w:val="20"/>
          <w:vertAlign w:val="superscript"/>
          <w:lang w:val="bg-BG"/>
        </w:rPr>
        <w:t>/</w:t>
      </w:r>
    </w:p>
    <w:p w14:paraId="6FD5D69E" w14:textId="7FA69F8D" w:rsidR="00852E11" w:rsidRPr="00475B8B" w:rsidRDefault="00852E11" w:rsidP="00852E11">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C002EE"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7997538C" w14:textId="77777777" w:rsidR="00852E11" w:rsidRPr="00475B8B" w:rsidRDefault="00852E11" w:rsidP="00852E11">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участника/</w:t>
      </w:r>
    </w:p>
    <w:p w14:paraId="3D6D0E48" w14:textId="77777777" w:rsidR="00852E11" w:rsidRPr="00475B8B" w:rsidRDefault="00852E11" w:rsidP="00852E11">
      <w:pPr>
        <w:jc w:val="both"/>
        <w:rPr>
          <w:rFonts w:ascii="Verdana" w:hAnsi="Verdana"/>
          <w:b/>
          <w:sz w:val="20"/>
          <w:szCs w:val="20"/>
          <w:lang w:val="bg-BG"/>
        </w:rPr>
      </w:pPr>
    </w:p>
    <w:p w14:paraId="30642899" w14:textId="5B0FBB22" w:rsidR="00E22487" w:rsidRPr="00E22487" w:rsidRDefault="00852E11" w:rsidP="00FE0CEF">
      <w:pPr>
        <w:pStyle w:val="Footer"/>
        <w:tabs>
          <w:tab w:val="right" w:pos="9000"/>
        </w:tabs>
        <w:jc w:val="both"/>
        <w:rPr>
          <w:rFonts w:ascii="Verdana" w:hAnsi="Verdana"/>
          <w:sz w:val="20"/>
          <w:szCs w:val="20"/>
          <w:lang w:val="bg-BG"/>
        </w:rPr>
      </w:pPr>
      <w:bookmarkStart w:id="54" w:name="_GoBack"/>
      <w:r w:rsidRPr="00475B8B">
        <w:rPr>
          <w:rFonts w:ascii="Verdana" w:hAnsi="Verdana"/>
          <w:sz w:val="20"/>
          <w:szCs w:val="20"/>
          <w:lang w:val="bg-BG"/>
        </w:rPr>
        <w:t>Относно: Процедура за възлагане на обществена поръчка с</w:t>
      </w:r>
      <w:r w:rsidRPr="00475B8B">
        <w:rPr>
          <w:rFonts w:ascii="Verdana" w:hAnsi="Verdana"/>
          <w:bCs/>
          <w:sz w:val="20"/>
          <w:szCs w:val="20"/>
          <w:lang w:val="bg-BG"/>
        </w:rPr>
        <w:t xml:space="preserve"> предмет: </w:t>
      </w:r>
      <w:r w:rsidR="00E22487" w:rsidRPr="00DA7BD9">
        <w:rPr>
          <w:rFonts w:ascii="Verdana" w:hAnsi="Verdana"/>
          <w:sz w:val="18"/>
          <w:szCs w:val="18"/>
          <w:lang w:val="bg-BG"/>
        </w:rPr>
        <w:t>ТТ00</w:t>
      </w:r>
      <w:r w:rsidR="00AF5AE7">
        <w:rPr>
          <w:rFonts w:ascii="Verdana" w:hAnsi="Verdana"/>
          <w:sz w:val="18"/>
          <w:szCs w:val="18"/>
          <w:lang w:val="bg-BG"/>
        </w:rPr>
        <w:t>1559</w:t>
      </w:r>
      <w:r w:rsidR="00E22487">
        <w:rPr>
          <w:rFonts w:ascii="Verdana" w:hAnsi="Verdana"/>
          <w:sz w:val="18"/>
          <w:szCs w:val="18"/>
          <w:lang w:val="bg-BG"/>
        </w:rPr>
        <w:t xml:space="preserve"> </w:t>
      </w:r>
      <w:r w:rsidR="00E22487" w:rsidRPr="00475B8B">
        <w:rPr>
          <w:rFonts w:ascii="Verdana" w:hAnsi="Verdana"/>
          <w:sz w:val="20"/>
          <w:szCs w:val="20"/>
          <w:lang w:val="bg-BG"/>
        </w:rPr>
        <w:t>с</w:t>
      </w:r>
      <w:r w:rsidR="00E22487" w:rsidRPr="00475B8B">
        <w:rPr>
          <w:rFonts w:ascii="Verdana" w:hAnsi="Verdana"/>
          <w:bCs/>
          <w:sz w:val="20"/>
          <w:szCs w:val="20"/>
          <w:lang w:val="bg-BG"/>
        </w:rPr>
        <w:t xml:space="preserve"> предмет</w:t>
      </w:r>
      <w:r w:rsidR="00E22487" w:rsidRPr="00FF2AAD">
        <w:rPr>
          <w:rFonts w:ascii="Verdana" w:hAnsi="Verdana"/>
          <w:b/>
          <w:sz w:val="16"/>
          <w:szCs w:val="16"/>
          <w:lang w:val="bg-BG"/>
        </w:rPr>
        <w:t xml:space="preserve"> </w:t>
      </w:r>
      <w:r w:rsidR="00E22487" w:rsidRPr="00E22487">
        <w:rPr>
          <w:rFonts w:ascii="Verdana" w:hAnsi="Verdana"/>
          <w:b/>
          <w:sz w:val="20"/>
          <w:szCs w:val="20"/>
          <w:lang w:val="bg-BG"/>
        </w:rPr>
        <w:t>„</w:t>
      </w:r>
      <w:r w:rsidR="00AF5AE7">
        <w:rPr>
          <w:rFonts w:ascii="Verdana" w:hAnsi="Verdana"/>
          <w:b/>
          <w:sz w:val="20"/>
          <w:szCs w:val="20"/>
          <w:lang w:val="bg-BG"/>
        </w:rPr>
        <w:t>Извънгаранционна хардуерна поддръжка и софтуерна осигуровка на оборудване за защита на периметъра на ИТ инфраструктурата на „Софийска вода“ АД</w:t>
      </w:r>
      <w:r w:rsidR="00E22487" w:rsidRPr="00E22487">
        <w:rPr>
          <w:rFonts w:ascii="Verdana" w:hAnsi="Verdana"/>
          <w:b/>
          <w:sz w:val="20"/>
          <w:szCs w:val="20"/>
          <w:lang w:val="bg-BG"/>
        </w:rPr>
        <w:t>“</w:t>
      </w:r>
    </w:p>
    <w:p w14:paraId="1BC9B3B4" w14:textId="3F886E76" w:rsidR="00852E11" w:rsidRPr="00FE0CEF" w:rsidRDefault="00852E11" w:rsidP="00FE0CEF">
      <w:pPr>
        <w:jc w:val="both"/>
        <w:rPr>
          <w:rFonts w:ascii="Verdana" w:hAnsi="Verdana"/>
          <w:bCs/>
          <w:sz w:val="20"/>
          <w:szCs w:val="20"/>
          <w:lang w:val="en-US"/>
        </w:rPr>
      </w:pPr>
    </w:p>
    <w:p w14:paraId="21B1B6DB" w14:textId="77777777" w:rsidR="00BC7876" w:rsidRPr="00475B8B" w:rsidRDefault="00BC7876" w:rsidP="00FE0CEF">
      <w:pPr>
        <w:shd w:val="clear" w:color="auto" w:fill="FFFFFF"/>
        <w:spacing w:line="276" w:lineRule="auto"/>
        <w:jc w:val="both"/>
        <w:rPr>
          <w:rFonts w:ascii="Verdana" w:hAnsi="Verdana"/>
          <w:i/>
          <w:color w:val="333333"/>
          <w:sz w:val="20"/>
          <w:szCs w:val="20"/>
          <w:lang w:val="bg-BG"/>
        </w:rPr>
      </w:pPr>
    </w:p>
    <w:bookmarkEnd w:id="54"/>
    <w:p w14:paraId="39C0B132" w14:textId="77777777" w:rsidR="00BC7876" w:rsidRPr="00475B8B" w:rsidRDefault="00BC7876" w:rsidP="00BC7876">
      <w:pPr>
        <w:shd w:val="clear" w:color="auto" w:fill="FFFFFF"/>
        <w:spacing w:line="276" w:lineRule="auto"/>
        <w:jc w:val="center"/>
        <w:outlineLvl w:val="0"/>
        <w:rPr>
          <w:rFonts w:ascii="Verdana" w:hAnsi="Verdana"/>
          <w:b/>
          <w:sz w:val="20"/>
          <w:szCs w:val="20"/>
          <w:lang w:val="bg-BG"/>
        </w:rPr>
      </w:pPr>
      <w:r w:rsidRPr="00475B8B">
        <w:rPr>
          <w:rFonts w:ascii="Verdana" w:hAnsi="Verdana"/>
          <w:b/>
          <w:sz w:val="20"/>
          <w:szCs w:val="20"/>
          <w:lang w:val="bg-BG"/>
        </w:rPr>
        <w:t>Д Е К Л А Р И Р А М, ЧЕ:</w:t>
      </w:r>
    </w:p>
    <w:p w14:paraId="305AA980" w14:textId="77777777" w:rsidR="00BC7876" w:rsidRPr="00475B8B" w:rsidRDefault="00BC7876" w:rsidP="00BC7876">
      <w:pPr>
        <w:shd w:val="clear" w:color="auto" w:fill="FFFFFF"/>
        <w:spacing w:line="276" w:lineRule="auto"/>
        <w:ind w:left="720"/>
        <w:jc w:val="both"/>
        <w:rPr>
          <w:rFonts w:ascii="Verdana" w:hAnsi="Verdana"/>
          <w:sz w:val="20"/>
          <w:szCs w:val="20"/>
          <w:lang w:val="bg-BG"/>
        </w:rPr>
      </w:pPr>
    </w:p>
    <w:p w14:paraId="21256147" w14:textId="3A322E4D" w:rsidR="00BC7876" w:rsidRPr="00475B8B" w:rsidRDefault="00090CEC" w:rsidP="001B4C5A">
      <w:pPr>
        <w:tabs>
          <w:tab w:val="left" w:pos="0"/>
        </w:tabs>
        <w:spacing w:after="120" w:line="360" w:lineRule="auto"/>
        <w:jc w:val="both"/>
        <w:rPr>
          <w:rFonts w:ascii="Verdana" w:hAnsi="Verdana"/>
          <w:sz w:val="20"/>
          <w:szCs w:val="20"/>
          <w:lang w:val="bg-BG"/>
        </w:rPr>
      </w:pPr>
      <w:r w:rsidRPr="00475B8B">
        <w:rPr>
          <w:rFonts w:ascii="Verdana" w:hAnsi="Verdana"/>
          <w:sz w:val="20"/>
          <w:szCs w:val="20"/>
          <w:lang w:val="bg-BG"/>
        </w:rPr>
        <w:tab/>
      </w:r>
      <w:r w:rsidR="00BC7876" w:rsidRPr="00475B8B">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475B8B">
        <w:rPr>
          <w:rFonts w:ascii="Verdana" w:hAnsi="Verdana"/>
          <w:b/>
          <w:sz w:val="20"/>
          <w:szCs w:val="20"/>
          <w:lang w:val="bg-BG"/>
        </w:rPr>
        <w:t>............</w:t>
      </w:r>
      <w:r w:rsidR="001B4C5A" w:rsidRPr="00475B8B">
        <w:rPr>
          <w:rFonts w:ascii="Verdana" w:hAnsi="Verdana"/>
          <w:b/>
          <w:sz w:val="20"/>
          <w:szCs w:val="20"/>
          <w:lang w:val="bg-BG"/>
        </w:rPr>
        <w:t>........</w:t>
      </w:r>
      <w:r w:rsidR="00BC7876" w:rsidRPr="00475B8B">
        <w:rPr>
          <w:rFonts w:ascii="Verdana" w:hAnsi="Verdana"/>
          <w:b/>
          <w:sz w:val="20"/>
          <w:szCs w:val="20"/>
          <w:lang w:val="bg-BG"/>
        </w:rPr>
        <w:t>..</w:t>
      </w:r>
      <w:r w:rsidR="00367B9C" w:rsidRPr="00475B8B">
        <w:rPr>
          <w:rFonts w:ascii="Verdana" w:hAnsi="Verdana"/>
          <w:b/>
          <w:sz w:val="20"/>
          <w:szCs w:val="20"/>
          <w:lang w:val="bg-BG"/>
        </w:rPr>
        <w:t>*</w:t>
      </w:r>
      <w:r w:rsidR="00BC7876" w:rsidRPr="00475B8B">
        <w:rPr>
          <w:rFonts w:ascii="Verdana" w:hAnsi="Verdana"/>
          <w:b/>
          <w:sz w:val="20"/>
          <w:szCs w:val="20"/>
          <w:lang w:val="bg-BG"/>
        </w:rPr>
        <w:t xml:space="preserve"> </w:t>
      </w:r>
      <w:r w:rsidR="00DF6E30">
        <w:rPr>
          <w:rFonts w:ascii="Verdana" w:hAnsi="Verdana"/>
          <w:b/>
          <w:sz w:val="20"/>
          <w:szCs w:val="20"/>
          <w:lang w:val="bg-BG"/>
        </w:rPr>
        <w:t>месеца</w:t>
      </w:r>
      <w:r w:rsidR="001E5CBB" w:rsidRPr="00475B8B">
        <w:rPr>
          <w:rFonts w:ascii="Verdana" w:hAnsi="Verdana"/>
          <w:sz w:val="20"/>
          <w:szCs w:val="20"/>
          <w:lang w:val="bg-BG"/>
        </w:rPr>
        <w:t>.</w:t>
      </w:r>
    </w:p>
    <w:p w14:paraId="14049864" w14:textId="723498F4" w:rsidR="001E5CBB" w:rsidRPr="00475B8B" w:rsidRDefault="00367B9C" w:rsidP="00B222B8">
      <w:pPr>
        <w:keepLines/>
        <w:spacing w:before="120" w:after="120"/>
        <w:ind w:firstLine="360"/>
        <w:jc w:val="both"/>
        <w:rPr>
          <w:rFonts w:ascii="Verdana" w:hAnsi="Verdana"/>
          <w:b/>
          <w:sz w:val="20"/>
          <w:szCs w:val="20"/>
          <w:lang w:val="bg-BG"/>
        </w:rPr>
      </w:pPr>
      <w:r w:rsidRPr="00475B8B">
        <w:rPr>
          <w:rFonts w:ascii="Verdana" w:hAnsi="Verdana"/>
          <w:b/>
          <w:sz w:val="20"/>
          <w:szCs w:val="20"/>
          <w:lang w:val="bg-BG"/>
        </w:rPr>
        <w:t>*</w:t>
      </w:r>
      <w:r w:rsidR="003E677E" w:rsidRPr="00475B8B">
        <w:rPr>
          <w:rFonts w:ascii="Verdana" w:hAnsi="Verdana"/>
          <w:i/>
          <w:sz w:val="20"/>
          <w:szCs w:val="20"/>
          <w:lang w:val="bg-BG"/>
        </w:rPr>
        <w:t xml:space="preserve">Изискването на възложителят е минимум </w:t>
      </w:r>
      <w:r w:rsidR="00DF6E30">
        <w:rPr>
          <w:rFonts w:ascii="Verdana" w:hAnsi="Verdana"/>
          <w:i/>
          <w:sz w:val="20"/>
          <w:szCs w:val="20"/>
          <w:lang w:val="bg-BG"/>
        </w:rPr>
        <w:t>5</w:t>
      </w:r>
      <w:r w:rsidR="00DF6E30" w:rsidRPr="00475B8B">
        <w:rPr>
          <w:rFonts w:ascii="Verdana" w:hAnsi="Verdana"/>
          <w:i/>
          <w:sz w:val="20"/>
          <w:szCs w:val="20"/>
          <w:lang w:val="bg-BG"/>
        </w:rPr>
        <w:t xml:space="preserve"> </w:t>
      </w:r>
      <w:r w:rsidR="00DF6E30">
        <w:rPr>
          <w:rFonts w:ascii="Verdana" w:hAnsi="Verdana"/>
          <w:i/>
          <w:sz w:val="20"/>
          <w:szCs w:val="20"/>
          <w:lang w:val="bg-BG"/>
        </w:rPr>
        <w:t>месеца</w:t>
      </w:r>
      <w:r w:rsidR="00DF6E30" w:rsidRPr="00475B8B">
        <w:rPr>
          <w:rFonts w:ascii="Verdana" w:hAnsi="Verdana"/>
          <w:i/>
          <w:sz w:val="20"/>
          <w:szCs w:val="20"/>
          <w:lang w:val="bg-BG"/>
        </w:rPr>
        <w:t xml:space="preserve"> </w:t>
      </w:r>
      <w:r w:rsidR="001E5CBB" w:rsidRPr="00475B8B">
        <w:rPr>
          <w:rFonts w:ascii="Verdana" w:hAnsi="Verdana"/>
          <w:i/>
          <w:sz w:val="20"/>
          <w:szCs w:val="20"/>
          <w:lang w:val="bg-BG"/>
        </w:rPr>
        <w:t>считано от датата определена за краен срок за получаване на оферти.</w:t>
      </w:r>
    </w:p>
    <w:p w14:paraId="3211A91A" w14:textId="77777777" w:rsidR="00BC7876" w:rsidRPr="00475B8B" w:rsidRDefault="00BC7876" w:rsidP="00BC7876">
      <w:pPr>
        <w:shd w:val="clear" w:color="auto" w:fill="FFFFFF"/>
        <w:spacing w:line="276" w:lineRule="auto"/>
        <w:ind w:left="720"/>
        <w:jc w:val="both"/>
        <w:rPr>
          <w:rFonts w:ascii="Verdana" w:hAnsi="Verdana"/>
          <w:sz w:val="20"/>
          <w:szCs w:val="20"/>
          <w:lang w:val="bg-BG"/>
        </w:rPr>
      </w:pPr>
    </w:p>
    <w:p w14:paraId="6A9108C9" w14:textId="29332416" w:rsidR="00BC7876" w:rsidRPr="00475B8B" w:rsidRDefault="00BC7876" w:rsidP="00BC7876">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w:t>
      </w:r>
      <w:r w:rsidR="00090CEC" w:rsidRPr="00475B8B">
        <w:rPr>
          <w:rFonts w:ascii="Verdana" w:hAnsi="Verdana"/>
          <w:sz w:val="20"/>
          <w:szCs w:val="20"/>
          <w:lang w:val="bg-BG"/>
        </w:rPr>
        <w:t>остта по чл.</w:t>
      </w:r>
      <w:r w:rsidRPr="00475B8B">
        <w:rPr>
          <w:rFonts w:ascii="Verdana" w:hAnsi="Verdana"/>
          <w:sz w:val="20"/>
          <w:szCs w:val="20"/>
          <w:lang w:val="bg-BG"/>
        </w:rPr>
        <w:t>313 от Наказателния кодекс за посочване на неверни данни.</w:t>
      </w:r>
    </w:p>
    <w:p w14:paraId="590AE5A7" w14:textId="77777777" w:rsidR="00BC7876" w:rsidRPr="00475B8B" w:rsidRDefault="00BC7876" w:rsidP="00BC7876">
      <w:pPr>
        <w:shd w:val="clear" w:color="auto" w:fill="FFFFFF"/>
        <w:spacing w:line="276" w:lineRule="auto"/>
        <w:jc w:val="both"/>
        <w:rPr>
          <w:rFonts w:ascii="Verdana" w:hAnsi="Verdana"/>
          <w:b/>
          <w:sz w:val="20"/>
          <w:szCs w:val="20"/>
          <w:lang w:val="bg-BG"/>
        </w:rPr>
      </w:pPr>
    </w:p>
    <w:p w14:paraId="2DCC8C9E" w14:textId="77777777" w:rsidR="001B4C5A" w:rsidRPr="00475B8B" w:rsidRDefault="001B4C5A" w:rsidP="001B4C5A">
      <w:pPr>
        <w:keepLines/>
        <w:overflowPunct w:val="0"/>
        <w:autoSpaceDE w:val="0"/>
        <w:autoSpaceDN w:val="0"/>
        <w:spacing w:before="120" w:after="120"/>
        <w:ind w:firstLine="72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1B3B56CD" w14:textId="77777777" w:rsidR="001B4C5A" w:rsidRPr="00475B8B" w:rsidRDefault="001B4C5A" w:rsidP="001B4C5A">
      <w:pPr>
        <w:keepLines/>
        <w:tabs>
          <w:tab w:val="left" w:pos="8931"/>
        </w:tabs>
        <w:spacing w:after="240"/>
        <w:jc w:val="both"/>
        <w:rPr>
          <w:rFonts w:ascii="Verdana" w:hAnsi="Verdana"/>
          <w:sz w:val="20"/>
          <w:szCs w:val="20"/>
          <w:lang w:val="bg-BG"/>
        </w:rPr>
      </w:pPr>
    </w:p>
    <w:p w14:paraId="04643DED" w14:textId="1742465F" w:rsidR="00BC7876" w:rsidRPr="00475B8B" w:rsidRDefault="001B4C5A" w:rsidP="006A78DA">
      <w:pPr>
        <w:keepLines/>
        <w:spacing w:after="240"/>
        <w:jc w:val="both"/>
        <w:rPr>
          <w:rFonts w:ascii="Verdana" w:hAnsi="Verdana"/>
          <w:b/>
          <w:sz w:val="20"/>
          <w:szCs w:val="20"/>
          <w:lang w:val="bg-BG"/>
        </w:rPr>
      </w:pPr>
      <w:r w:rsidRPr="00475B8B">
        <w:rPr>
          <w:rFonts w:ascii="Verdana" w:hAnsi="Verdana"/>
          <w:b/>
          <w:sz w:val="20"/>
          <w:szCs w:val="20"/>
          <w:lang w:val="bg-BG"/>
        </w:rPr>
        <w:t>Подпис: ....................................</w:t>
      </w:r>
      <w:r w:rsidRPr="00475B8B">
        <w:rPr>
          <w:rFonts w:ascii="Verdana" w:hAnsi="Verdana"/>
          <w:b/>
          <w:sz w:val="20"/>
          <w:szCs w:val="20"/>
          <w:lang w:val="bg-BG"/>
        </w:rPr>
        <w:tab/>
        <w:t>Дата:....................................</w:t>
      </w:r>
    </w:p>
    <w:p w14:paraId="14A86AB1"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1C11C79E"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7123BE87"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035141D9"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5F57DE99"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49037956"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37C34112" w14:textId="77777777" w:rsidR="0018652D" w:rsidRPr="00475B8B" w:rsidRDefault="0018652D" w:rsidP="00BC7876">
      <w:pPr>
        <w:shd w:val="clear" w:color="auto" w:fill="FFFFFF"/>
        <w:spacing w:line="276" w:lineRule="auto"/>
        <w:jc w:val="right"/>
        <w:outlineLvl w:val="0"/>
        <w:rPr>
          <w:rFonts w:ascii="Verdana" w:hAnsi="Verdana"/>
          <w:b/>
          <w:sz w:val="20"/>
          <w:szCs w:val="20"/>
          <w:lang w:val="bg-BG"/>
        </w:rPr>
      </w:pPr>
    </w:p>
    <w:p w14:paraId="2A3F1DA8" w14:textId="77777777" w:rsidR="0018652D" w:rsidRPr="00475B8B" w:rsidRDefault="0018652D">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108409CE" w14:textId="77777777" w:rsidR="00D44D49" w:rsidRPr="00475B8B" w:rsidRDefault="00D44D49" w:rsidP="00E358DA">
      <w:pPr>
        <w:keepLines/>
        <w:tabs>
          <w:tab w:val="left" w:pos="2694"/>
        </w:tabs>
        <w:spacing w:after="200" w:line="276" w:lineRule="auto"/>
        <w:jc w:val="center"/>
        <w:rPr>
          <w:rFonts w:ascii="Verdana" w:eastAsia="Calibri" w:hAnsi="Verdana"/>
          <w:b/>
          <w:sz w:val="20"/>
          <w:szCs w:val="20"/>
          <w:lang w:val="bg-BG"/>
        </w:rPr>
        <w:sectPr w:rsidR="00D44D49" w:rsidRPr="00475B8B" w:rsidSect="00260496">
          <w:headerReference w:type="default" r:id="rId22"/>
          <w:pgSz w:w="11906" w:h="16838" w:code="9"/>
          <w:pgMar w:top="425" w:right="1440" w:bottom="1559" w:left="1440" w:header="425" w:footer="539" w:gutter="0"/>
          <w:cols w:space="708"/>
          <w:docGrid w:linePitch="360"/>
        </w:sectPr>
      </w:pPr>
    </w:p>
    <w:p w14:paraId="10840A43" w14:textId="6EA67F62" w:rsidR="00D44D49" w:rsidRPr="00475B8B" w:rsidRDefault="00D44D49" w:rsidP="00046DE4">
      <w:pPr>
        <w:keepLines/>
        <w:jc w:val="right"/>
        <w:rPr>
          <w:rFonts w:ascii="Verdana" w:hAnsi="Verdana"/>
          <w:sz w:val="20"/>
          <w:szCs w:val="20"/>
          <w:vertAlign w:val="superscript"/>
          <w:lang w:val="bg-BG"/>
        </w:rPr>
      </w:pPr>
      <w:bookmarkStart w:id="55" w:name="%D0%BF%D1%80%D0%B5%D0%B4%D0%BC%D0%B5%D1%"/>
      <w:bookmarkEnd w:id="55"/>
    </w:p>
    <w:p w14:paraId="3EC63E30" w14:textId="77777777" w:rsidR="00AB3BEE" w:rsidRPr="00475B8B" w:rsidRDefault="00AB3BEE" w:rsidP="00E358DA">
      <w:pPr>
        <w:keepLines/>
        <w:spacing w:after="200" w:line="276" w:lineRule="auto"/>
        <w:rPr>
          <w:rFonts w:ascii="Verdana" w:hAnsi="Verdana"/>
          <w:sz w:val="20"/>
          <w:szCs w:val="20"/>
          <w:vertAlign w:val="superscript"/>
          <w:lang w:val="bg-BG"/>
        </w:rPr>
      </w:pPr>
    </w:p>
    <w:p w14:paraId="34D38059" w14:textId="77777777" w:rsidR="00AB3BEE" w:rsidRPr="00475B8B" w:rsidRDefault="00AB3BEE" w:rsidP="00E358DA">
      <w:pPr>
        <w:keepLines/>
        <w:jc w:val="right"/>
        <w:rPr>
          <w:rFonts w:ascii="Verdana" w:hAnsi="Verdana"/>
          <w:b/>
          <w:bCs/>
          <w:sz w:val="20"/>
          <w:szCs w:val="20"/>
          <w:lang w:val="bg-BG"/>
        </w:rPr>
      </w:pPr>
      <w:r w:rsidRPr="00475B8B">
        <w:rPr>
          <w:rFonts w:ascii="Verdana" w:hAnsi="Verdana"/>
          <w:b/>
          <w:bCs/>
          <w:sz w:val="20"/>
          <w:szCs w:val="20"/>
          <w:lang w:val="bg-BG"/>
        </w:rPr>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4811"/>
        <w:gridCol w:w="2963"/>
      </w:tblGrid>
      <w:tr w:rsidR="001401E6" w:rsidRPr="00475B8B" w14:paraId="10840A48" w14:textId="2A9B47AE" w:rsidTr="001401E6">
        <w:trPr>
          <w:trHeight w:val="597"/>
          <w:tblHeader/>
        </w:trPr>
        <w:tc>
          <w:tcPr>
            <w:tcW w:w="5000" w:type="pct"/>
            <w:gridSpan w:val="3"/>
            <w:shd w:val="clear" w:color="auto" w:fill="E0E0E0"/>
            <w:vAlign w:val="center"/>
          </w:tcPr>
          <w:p w14:paraId="2219B967" w14:textId="2B9D458B" w:rsidR="001401E6" w:rsidRPr="00475B8B" w:rsidRDefault="001401E6">
            <w:pPr>
              <w:keepLines/>
              <w:overflowPunct w:val="0"/>
              <w:autoSpaceDE w:val="0"/>
              <w:autoSpaceDN w:val="0"/>
              <w:adjustRightInd w:val="0"/>
              <w:ind w:left="-57" w:firstLine="57"/>
              <w:jc w:val="center"/>
              <w:outlineLvl w:val="0"/>
              <w:rPr>
                <w:rFonts w:ascii="Verdana" w:hAnsi="Verdana"/>
                <w:b/>
                <w:bCs/>
                <w:sz w:val="20"/>
                <w:szCs w:val="20"/>
                <w:lang w:val="bg-BG"/>
              </w:rPr>
            </w:pPr>
            <w:r w:rsidRPr="00475B8B">
              <w:rPr>
                <w:rFonts w:ascii="Verdana" w:hAnsi="Verdana"/>
                <w:b/>
                <w:bCs/>
                <w:sz w:val="20"/>
                <w:szCs w:val="20"/>
                <w:lang w:val="bg-BG"/>
              </w:rPr>
              <w:br w:type="page"/>
            </w:r>
            <w:r w:rsidR="00C12C84" w:rsidRPr="00475B8B">
              <w:rPr>
                <w:rFonts w:ascii="Verdana" w:hAnsi="Verdana"/>
                <w:b/>
                <w:sz w:val="20"/>
                <w:szCs w:val="20"/>
                <w:lang w:val="bg-BG"/>
              </w:rPr>
              <w:t xml:space="preserve">Опис </w:t>
            </w:r>
            <w:r w:rsidRPr="00475B8B">
              <w:rPr>
                <w:rFonts w:ascii="Verdana" w:hAnsi="Verdana"/>
                <w:b/>
                <w:sz w:val="20"/>
                <w:szCs w:val="20"/>
                <w:lang w:val="bg-BG"/>
              </w:rPr>
              <w:t xml:space="preserve">на </w:t>
            </w:r>
            <w:proofErr w:type="spellStart"/>
            <w:r w:rsidRPr="00475B8B">
              <w:rPr>
                <w:rFonts w:ascii="Verdana" w:hAnsi="Verdana"/>
                <w:b/>
                <w:sz w:val="20"/>
                <w:szCs w:val="20"/>
                <w:lang w:val="bg-BG"/>
              </w:rPr>
              <w:t>на</w:t>
            </w:r>
            <w:proofErr w:type="spellEnd"/>
            <w:r w:rsidRPr="00475B8B">
              <w:rPr>
                <w:rFonts w:ascii="Verdana" w:hAnsi="Verdana"/>
                <w:b/>
                <w:sz w:val="20"/>
                <w:szCs w:val="20"/>
                <w:lang w:val="bg-BG"/>
              </w:rPr>
              <w:t xml:space="preserve"> представените документи в офертата за участие</w:t>
            </w:r>
          </w:p>
        </w:tc>
      </w:tr>
      <w:tr w:rsidR="001401E6" w:rsidRPr="00475B8B" w14:paraId="10840A4C" w14:textId="228C9F82" w:rsidTr="00A21CB7">
        <w:trPr>
          <w:tblHeader/>
        </w:trPr>
        <w:tc>
          <w:tcPr>
            <w:tcW w:w="500" w:type="pct"/>
            <w:shd w:val="clear" w:color="auto" w:fill="E0E0E0"/>
            <w:vAlign w:val="center"/>
          </w:tcPr>
          <w:p w14:paraId="10840A49" w14:textId="77777777"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w:t>
            </w:r>
          </w:p>
        </w:tc>
        <w:tc>
          <w:tcPr>
            <w:tcW w:w="2785" w:type="pct"/>
            <w:shd w:val="clear" w:color="auto" w:fill="E0E0E0"/>
            <w:vAlign w:val="center"/>
          </w:tcPr>
          <w:p w14:paraId="10840A4A" w14:textId="77777777"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Наименование на документа</w:t>
            </w:r>
          </w:p>
        </w:tc>
        <w:tc>
          <w:tcPr>
            <w:tcW w:w="1715" w:type="pct"/>
            <w:shd w:val="clear" w:color="auto" w:fill="E0E0E0"/>
          </w:tcPr>
          <w:p w14:paraId="07CFF11B" w14:textId="0C38C84D"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Документът е представен (отбелязва се с ДА или НЕ)</w:t>
            </w:r>
          </w:p>
        </w:tc>
      </w:tr>
      <w:tr w:rsidR="001401E6" w:rsidRPr="00475B8B" w14:paraId="10840A50" w14:textId="7F0B127D" w:rsidTr="00A21CB7">
        <w:trPr>
          <w:trHeight w:val="329"/>
        </w:trPr>
        <w:tc>
          <w:tcPr>
            <w:tcW w:w="500" w:type="pct"/>
            <w:shd w:val="clear" w:color="auto" w:fill="auto"/>
            <w:vAlign w:val="center"/>
          </w:tcPr>
          <w:p w14:paraId="10840A4D" w14:textId="77777777" w:rsidR="001401E6" w:rsidRPr="00475B8B"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10840A4E" w14:textId="7433DC93" w:rsidR="001401E6" w:rsidRPr="00475B8B" w:rsidRDefault="002C6BC0" w:rsidP="00922CD0">
            <w:pPr>
              <w:keepLines/>
              <w:tabs>
                <w:tab w:val="num" w:pos="2880"/>
              </w:tabs>
              <w:jc w:val="both"/>
              <w:rPr>
                <w:rFonts w:ascii="Verdana" w:hAnsi="Verdana"/>
                <w:sz w:val="20"/>
                <w:szCs w:val="20"/>
                <w:lang w:val="bg-BG"/>
              </w:rPr>
            </w:pPr>
            <w:r w:rsidRPr="00475B8B">
              <w:rPr>
                <w:rFonts w:ascii="Verdana" w:hAnsi="Verdana"/>
                <w:b/>
                <w:sz w:val="20"/>
                <w:szCs w:val="20"/>
                <w:lang w:val="bg-BG"/>
              </w:rPr>
              <w:t>Единен</w:t>
            </w:r>
            <w:r w:rsidRPr="00475B8B">
              <w:rPr>
                <w:rFonts w:ascii="Verdana" w:hAnsi="Verdana"/>
                <w:color w:val="000000"/>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1715" w:type="pct"/>
          </w:tcPr>
          <w:p w14:paraId="66D153B2"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54" w14:textId="6D5E8FAD" w:rsidTr="00A21CB7">
        <w:trPr>
          <w:trHeight w:val="300"/>
        </w:trPr>
        <w:tc>
          <w:tcPr>
            <w:tcW w:w="500" w:type="pct"/>
            <w:shd w:val="clear" w:color="auto" w:fill="auto"/>
            <w:vAlign w:val="center"/>
          </w:tcPr>
          <w:p w14:paraId="10840A51" w14:textId="77777777" w:rsidR="001401E6" w:rsidRPr="00475B8B"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10840A52" w14:textId="5410B0BB" w:rsidR="001401E6" w:rsidRPr="00475B8B" w:rsidRDefault="002C6BC0" w:rsidP="00922CD0">
            <w:pPr>
              <w:keepLines/>
              <w:tabs>
                <w:tab w:val="num" w:pos="2880"/>
              </w:tabs>
              <w:jc w:val="both"/>
              <w:rPr>
                <w:rFonts w:ascii="Verdana" w:hAnsi="Verdana"/>
                <w:sz w:val="20"/>
                <w:szCs w:val="20"/>
                <w:lang w:val="bg-BG"/>
              </w:rPr>
            </w:pPr>
            <w:r w:rsidRPr="00475B8B">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EB798B">
              <w:rPr>
                <w:rStyle w:val="ala62"/>
                <w:rFonts w:ascii="Verdana" w:hAnsi="Verdana" w:cs="Tahoma"/>
                <w:b/>
                <w:sz w:val="20"/>
                <w:szCs w:val="20"/>
                <w:lang w:val="bg-BG"/>
              </w:rPr>
              <w:t xml:space="preserve">и </w:t>
            </w:r>
            <w:r w:rsidRPr="002C6BC0">
              <w:rPr>
                <w:rStyle w:val="ala62"/>
                <w:rFonts w:ascii="Verdana" w:hAnsi="Verdana" w:cs="Tahoma"/>
                <w:b/>
                <w:sz w:val="20"/>
                <w:szCs w:val="20"/>
                <w:u w:val="single"/>
                <w:lang w:val="bg-BG"/>
              </w:rPr>
              <w:t>списък</w:t>
            </w:r>
            <w:r w:rsidRPr="00475B8B">
              <w:rPr>
                <w:rStyle w:val="ala62"/>
                <w:rFonts w:ascii="Verdana" w:hAnsi="Verdana" w:cs="Tahoma"/>
                <w:sz w:val="20"/>
                <w:szCs w:val="20"/>
                <w:lang w:val="bg-BG"/>
              </w:rPr>
              <w:t xml:space="preserve">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Pr>
                <w:rStyle w:val="ala62"/>
                <w:rFonts w:ascii="Verdana" w:hAnsi="Verdana" w:cs="Tahoma"/>
                <w:sz w:val="20"/>
                <w:szCs w:val="20"/>
                <w:lang w:val="bg-BG"/>
              </w:rPr>
              <w:t>.</w:t>
            </w:r>
          </w:p>
        </w:tc>
        <w:tc>
          <w:tcPr>
            <w:tcW w:w="1715" w:type="pct"/>
          </w:tcPr>
          <w:p w14:paraId="5FBAC872" w14:textId="77777777" w:rsidR="001401E6" w:rsidRPr="00475B8B" w:rsidRDefault="001401E6" w:rsidP="00922CD0">
            <w:pPr>
              <w:keepLines/>
              <w:tabs>
                <w:tab w:val="num" w:pos="2880"/>
              </w:tabs>
              <w:jc w:val="both"/>
              <w:rPr>
                <w:rFonts w:ascii="Verdana" w:hAnsi="Verdana"/>
                <w:sz w:val="20"/>
                <w:szCs w:val="20"/>
                <w:lang w:val="bg-BG"/>
              </w:rPr>
            </w:pPr>
          </w:p>
        </w:tc>
      </w:tr>
      <w:tr w:rsidR="00A21CB7" w:rsidRPr="00475B8B" w14:paraId="10840A58" w14:textId="6BAE13FB" w:rsidTr="00A21CB7">
        <w:trPr>
          <w:trHeight w:val="243"/>
        </w:trPr>
        <w:tc>
          <w:tcPr>
            <w:tcW w:w="500" w:type="pct"/>
            <w:shd w:val="clear" w:color="auto" w:fill="auto"/>
            <w:vAlign w:val="center"/>
          </w:tcPr>
          <w:p w14:paraId="10840A55" w14:textId="77777777" w:rsidR="00A21CB7" w:rsidRPr="00475B8B" w:rsidRDefault="00A21CB7" w:rsidP="00922CD0">
            <w:pPr>
              <w:keepLines/>
              <w:numPr>
                <w:ilvl w:val="0"/>
                <w:numId w:val="9"/>
              </w:numPr>
              <w:jc w:val="center"/>
              <w:rPr>
                <w:rFonts w:ascii="Verdana" w:hAnsi="Verdana"/>
                <w:sz w:val="20"/>
                <w:szCs w:val="20"/>
                <w:lang w:val="bg-BG"/>
              </w:rPr>
            </w:pPr>
          </w:p>
        </w:tc>
        <w:tc>
          <w:tcPr>
            <w:tcW w:w="2785" w:type="pct"/>
            <w:shd w:val="clear" w:color="auto" w:fill="auto"/>
          </w:tcPr>
          <w:p w14:paraId="10840A56" w14:textId="4FF5F0FF" w:rsidR="00A21CB7" w:rsidRPr="00475B8B" w:rsidRDefault="00A21CB7" w:rsidP="00922CD0">
            <w:pPr>
              <w:keepLines/>
              <w:tabs>
                <w:tab w:val="num" w:pos="2880"/>
              </w:tabs>
              <w:jc w:val="both"/>
              <w:rPr>
                <w:rFonts w:ascii="Verdana" w:hAnsi="Verdana"/>
                <w:sz w:val="20"/>
                <w:szCs w:val="20"/>
                <w:lang w:val="bg-BG"/>
              </w:rPr>
            </w:pPr>
            <w:r w:rsidRPr="0093742F">
              <w:rPr>
                <w:rFonts w:ascii="Verdana" w:hAnsi="Verdana"/>
                <w:sz w:val="20"/>
                <w:szCs w:val="20"/>
                <w:lang w:val="bg-BG"/>
              </w:rPr>
              <w:t>Документи</w:t>
            </w:r>
            <w:r w:rsidRPr="0093742F">
              <w:rPr>
                <w:rFonts w:ascii="Verdana" w:hAnsi="Verdana"/>
                <w:color w:val="000000"/>
                <w:sz w:val="20"/>
                <w:szCs w:val="20"/>
                <w:lang w:val="bg-BG" w:eastAsia="bg-BG"/>
              </w:rPr>
              <w:t xml:space="preserve"> за доказване на предприетите мерки за надеждност по чл. 56 от ЗОП, когато е приложимо;</w:t>
            </w:r>
          </w:p>
        </w:tc>
        <w:tc>
          <w:tcPr>
            <w:tcW w:w="1715" w:type="pct"/>
          </w:tcPr>
          <w:p w14:paraId="10417315" w14:textId="77777777" w:rsidR="00A21CB7" w:rsidRPr="00475B8B" w:rsidRDefault="00A21CB7" w:rsidP="00922CD0">
            <w:pPr>
              <w:keepLines/>
              <w:tabs>
                <w:tab w:val="num" w:pos="2880"/>
              </w:tabs>
              <w:jc w:val="both"/>
              <w:rPr>
                <w:rFonts w:ascii="Verdana" w:hAnsi="Verdana"/>
                <w:sz w:val="20"/>
                <w:szCs w:val="20"/>
                <w:lang w:val="bg-BG"/>
              </w:rPr>
            </w:pPr>
          </w:p>
        </w:tc>
      </w:tr>
      <w:tr w:rsidR="00A21CB7" w:rsidRPr="00475B8B" w14:paraId="10840A5C" w14:textId="1E9ECAB2" w:rsidTr="00A21CB7">
        <w:trPr>
          <w:trHeight w:val="271"/>
        </w:trPr>
        <w:tc>
          <w:tcPr>
            <w:tcW w:w="500" w:type="pct"/>
            <w:shd w:val="clear" w:color="auto" w:fill="auto"/>
            <w:vAlign w:val="center"/>
          </w:tcPr>
          <w:p w14:paraId="10840A59" w14:textId="77777777" w:rsidR="00A21CB7" w:rsidRPr="00475B8B" w:rsidRDefault="00A21CB7" w:rsidP="00922CD0">
            <w:pPr>
              <w:keepLines/>
              <w:numPr>
                <w:ilvl w:val="0"/>
                <w:numId w:val="9"/>
              </w:numPr>
              <w:jc w:val="center"/>
              <w:rPr>
                <w:rFonts w:ascii="Verdana" w:hAnsi="Verdana"/>
                <w:sz w:val="20"/>
                <w:szCs w:val="20"/>
                <w:lang w:val="bg-BG"/>
              </w:rPr>
            </w:pPr>
          </w:p>
        </w:tc>
        <w:tc>
          <w:tcPr>
            <w:tcW w:w="2785" w:type="pct"/>
            <w:shd w:val="clear" w:color="auto" w:fill="auto"/>
          </w:tcPr>
          <w:p w14:paraId="10840A5A" w14:textId="292B4CD7" w:rsidR="00A21CB7" w:rsidRPr="00475B8B" w:rsidRDefault="00A21CB7" w:rsidP="00922CD0">
            <w:pPr>
              <w:keepLines/>
              <w:tabs>
                <w:tab w:val="num" w:pos="2880"/>
              </w:tabs>
              <w:jc w:val="both"/>
              <w:rPr>
                <w:rFonts w:ascii="Verdana" w:hAnsi="Verdana"/>
                <w:sz w:val="20"/>
                <w:szCs w:val="20"/>
                <w:lang w:val="bg-BG"/>
              </w:rPr>
            </w:pPr>
            <w:r w:rsidRPr="0093742F">
              <w:rPr>
                <w:rFonts w:ascii="Verdana" w:hAnsi="Verdana"/>
                <w:color w:val="000000"/>
                <w:sz w:val="20"/>
                <w:szCs w:val="20"/>
                <w:lang w:val="bg-BG" w:eastAsia="bg-BG"/>
              </w:rPr>
              <w:t xml:space="preserve">Декларация по чл. 101, ал.11 от ЗОП за липса на свързаност с друг участник – </w:t>
            </w:r>
            <w:r w:rsidRPr="0093742F">
              <w:rPr>
                <w:rFonts w:ascii="Verdana" w:hAnsi="Verdana" w:cs="Tahoma"/>
                <w:sz w:val="20"/>
                <w:szCs w:val="20"/>
                <w:lang w:val="bg-BG"/>
              </w:rPr>
              <w:t>по образец от документацията</w:t>
            </w:r>
            <w:r w:rsidRPr="0093742F">
              <w:rPr>
                <w:rFonts w:ascii="Verdana" w:hAnsi="Verdana"/>
                <w:color w:val="000000"/>
                <w:sz w:val="20"/>
                <w:szCs w:val="20"/>
                <w:lang w:val="bg-BG" w:eastAsia="bg-BG"/>
              </w:rPr>
              <w:t>;</w:t>
            </w:r>
          </w:p>
        </w:tc>
        <w:tc>
          <w:tcPr>
            <w:tcW w:w="1715" w:type="pct"/>
          </w:tcPr>
          <w:p w14:paraId="4CD2E249" w14:textId="77777777" w:rsidR="00A21CB7" w:rsidRPr="00475B8B" w:rsidRDefault="00A21CB7" w:rsidP="00922CD0">
            <w:pPr>
              <w:keepLines/>
              <w:tabs>
                <w:tab w:val="num" w:pos="2880"/>
              </w:tabs>
              <w:jc w:val="both"/>
              <w:rPr>
                <w:rFonts w:ascii="Verdana" w:hAnsi="Verdana"/>
                <w:sz w:val="20"/>
                <w:szCs w:val="20"/>
                <w:lang w:val="bg-BG"/>
              </w:rPr>
            </w:pPr>
          </w:p>
        </w:tc>
      </w:tr>
      <w:tr w:rsidR="00A21CB7" w:rsidRPr="00475B8B" w14:paraId="10840A60" w14:textId="38858D4A" w:rsidTr="00A21CB7">
        <w:trPr>
          <w:trHeight w:val="275"/>
        </w:trPr>
        <w:tc>
          <w:tcPr>
            <w:tcW w:w="500" w:type="pct"/>
            <w:shd w:val="clear" w:color="auto" w:fill="auto"/>
            <w:vAlign w:val="center"/>
          </w:tcPr>
          <w:p w14:paraId="10840A5D" w14:textId="77777777" w:rsidR="00A21CB7" w:rsidRPr="00475B8B" w:rsidRDefault="00A21CB7" w:rsidP="00922CD0">
            <w:pPr>
              <w:keepLines/>
              <w:numPr>
                <w:ilvl w:val="0"/>
                <w:numId w:val="9"/>
              </w:numPr>
              <w:jc w:val="center"/>
              <w:rPr>
                <w:rFonts w:ascii="Verdana" w:hAnsi="Verdana"/>
                <w:sz w:val="20"/>
                <w:szCs w:val="20"/>
                <w:lang w:val="bg-BG"/>
              </w:rPr>
            </w:pPr>
          </w:p>
        </w:tc>
        <w:tc>
          <w:tcPr>
            <w:tcW w:w="2785" w:type="pct"/>
            <w:shd w:val="clear" w:color="auto" w:fill="auto"/>
          </w:tcPr>
          <w:p w14:paraId="10840A5E" w14:textId="7D2FA4A6" w:rsidR="00A21CB7" w:rsidRPr="00475B8B" w:rsidRDefault="00A21CB7" w:rsidP="00922CD0">
            <w:pPr>
              <w:keepLines/>
              <w:tabs>
                <w:tab w:val="num" w:pos="2880"/>
              </w:tabs>
              <w:jc w:val="both"/>
              <w:rPr>
                <w:rFonts w:ascii="Verdana" w:hAnsi="Verdana"/>
                <w:sz w:val="20"/>
                <w:szCs w:val="20"/>
                <w:lang w:val="bg-BG"/>
              </w:rPr>
            </w:pPr>
            <w:r w:rsidRPr="0093742F">
              <w:rPr>
                <w:rFonts w:ascii="Verdana" w:hAnsi="Verdana" w:cs="Tahoma"/>
                <w:sz w:val="20"/>
                <w:szCs w:val="20"/>
                <w:lang w:val="bg-BG"/>
              </w:rPr>
              <w:t>Декларация по чл. 3, т. 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попълнена по образец от документацията. В случай, че участникът в процедурата е обединение, декларацията се представя от всеки участник в обединението;</w:t>
            </w:r>
          </w:p>
        </w:tc>
        <w:tc>
          <w:tcPr>
            <w:tcW w:w="1715" w:type="pct"/>
          </w:tcPr>
          <w:p w14:paraId="768A3362" w14:textId="77777777" w:rsidR="00A21CB7" w:rsidRPr="00475B8B" w:rsidRDefault="00A21CB7" w:rsidP="00922CD0">
            <w:pPr>
              <w:keepLines/>
              <w:tabs>
                <w:tab w:val="num" w:pos="2880"/>
              </w:tabs>
              <w:jc w:val="both"/>
              <w:rPr>
                <w:rFonts w:ascii="Verdana" w:hAnsi="Verdana"/>
                <w:sz w:val="20"/>
                <w:szCs w:val="20"/>
                <w:lang w:val="bg-BG"/>
              </w:rPr>
            </w:pPr>
          </w:p>
        </w:tc>
      </w:tr>
      <w:tr w:rsidR="00A21CB7" w:rsidRPr="00475B8B" w14:paraId="10840A64" w14:textId="506ADE3E" w:rsidTr="00A21CB7">
        <w:tc>
          <w:tcPr>
            <w:tcW w:w="500" w:type="pct"/>
            <w:shd w:val="clear" w:color="auto" w:fill="auto"/>
            <w:vAlign w:val="center"/>
          </w:tcPr>
          <w:p w14:paraId="10840A61" w14:textId="77777777" w:rsidR="00A21CB7" w:rsidRPr="00475B8B" w:rsidRDefault="00A21CB7" w:rsidP="00922CD0">
            <w:pPr>
              <w:keepLines/>
              <w:numPr>
                <w:ilvl w:val="0"/>
                <w:numId w:val="9"/>
              </w:numPr>
              <w:jc w:val="center"/>
              <w:rPr>
                <w:rFonts w:ascii="Verdana" w:hAnsi="Verdana"/>
                <w:sz w:val="20"/>
                <w:szCs w:val="20"/>
                <w:lang w:val="bg-BG"/>
              </w:rPr>
            </w:pPr>
          </w:p>
        </w:tc>
        <w:tc>
          <w:tcPr>
            <w:tcW w:w="2785" w:type="pct"/>
            <w:shd w:val="clear" w:color="auto" w:fill="auto"/>
          </w:tcPr>
          <w:p w14:paraId="10840A62" w14:textId="27CC7EA0" w:rsidR="00A21CB7" w:rsidRPr="00475B8B" w:rsidRDefault="00A21CB7" w:rsidP="00922CD0">
            <w:pPr>
              <w:keepLines/>
              <w:tabs>
                <w:tab w:val="num" w:pos="2880"/>
              </w:tabs>
              <w:jc w:val="both"/>
              <w:rPr>
                <w:rFonts w:ascii="Verdana" w:hAnsi="Verdana"/>
                <w:sz w:val="20"/>
                <w:szCs w:val="20"/>
                <w:lang w:val="bg-BG"/>
              </w:rPr>
            </w:pPr>
            <w:r w:rsidRPr="0093742F">
              <w:rPr>
                <w:rFonts w:ascii="Verdana" w:hAnsi="Verdana"/>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w:t>
            </w:r>
          </w:p>
        </w:tc>
        <w:tc>
          <w:tcPr>
            <w:tcW w:w="1715" w:type="pct"/>
          </w:tcPr>
          <w:p w14:paraId="2EDCBE3A" w14:textId="77777777" w:rsidR="00A21CB7" w:rsidRPr="00475B8B" w:rsidRDefault="00A21CB7" w:rsidP="00922CD0">
            <w:pPr>
              <w:keepLines/>
              <w:tabs>
                <w:tab w:val="num" w:pos="2880"/>
              </w:tabs>
              <w:jc w:val="both"/>
              <w:rPr>
                <w:rFonts w:ascii="Verdana" w:hAnsi="Verdana"/>
                <w:sz w:val="20"/>
                <w:szCs w:val="20"/>
                <w:lang w:val="bg-BG"/>
              </w:rPr>
            </w:pPr>
          </w:p>
        </w:tc>
      </w:tr>
      <w:tr w:rsidR="00A21CB7" w:rsidRPr="00475B8B" w14:paraId="10840A68" w14:textId="4EF21691" w:rsidTr="00A21CB7">
        <w:tc>
          <w:tcPr>
            <w:tcW w:w="500" w:type="pct"/>
            <w:shd w:val="clear" w:color="auto" w:fill="auto"/>
            <w:vAlign w:val="center"/>
          </w:tcPr>
          <w:p w14:paraId="10840A65" w14:textId="082DB893" w:rsidR="00A21CB7" w:rsidRPr="00475B8B" w:rsidRDefault="00A21CB7" w:rsidP="00922CD0">
            <w:pPr>
              <w:keepLines/>
              <w:numPr>
                <w:ilvl w:val="0"/>
                <w:numId w:val="9"/>
              </w:numPr>
              <w:jc w:val="center"/>
              <w:rPr>
                <w:rFonts w:ascii="Verdana" w:hAnsi="Verdana"/>
                <w:sz w:val="20"/>
                <w:szCs w:val="20"/>
                <w:lang w:val="bg-BG"/>
              </w:rPr>
            </w:pPr>
          </w:p>
        </w:tc>
        <w:tc>
          <w:tcPr>
            <w:tcW w:w="2785" w:type="pct"/>
            <w:shd w:val="clear" w:color="auto" w:fill="auto"/>
          </w:tcPr>
          <w:p w14:paraId="10840A66" w14:textId="0EE1BFD2" w:rsidR="00A21CB7" w:rsidRPr="00475B8B" w:rsidRDefault="00A21CB7" w:rsidP="00922CD0">
            <w:pPr>
              <w:keepLines/>
              <w:tabs>
                <w:tab w:val="num" w:pos="2880"/>
              </w:tabs>
              <w:jc w:val="both"/>
              <w:rPr>
                <w:rFonts w:ascii="Verdana" w:hAnsi="Verdana"/>
                <w:sz w:val="20"/>
                <w:szCs w:val="20"/>
                <w:lang w:val="bg-BG"/>
              </w:rPr>
            </w:pPr>
            <w:r w:rsidRPr="00DE10B3">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715" w:type="pct"/>
          </w:tcPr>
          <w:p w14:paraId="3858A5D9" w14:textId="7091105D" w:rsidR="00A21CB7" w:rsidRPr="00475B8B" w:rsidRDefault="00A21CB7" w:rsidP="00922CD0">
            <w:pPr>
              <w:keepLines/>
              <w:tabs>
                <w:tab w:val="num" w:pos="2880"/>
              </w:tabs>
              <w:jc w:val="both"/>
              <w:rPr>
                <w:rFonts w:ascii="Verdana" w:hAnsi="Verdana"/>
                <w:sz w:val="20"/>
                <w:szCs w:val="20"/>
                <w:lang w:val="bg-BG"/>
              </w:rPr>
            </w:pPr>
          </w:p>
        </w:tc>
      </w:tr>
      <w:tr w:rsidR="00A21CB7" w:rsidRPr="00475B8B" w14:paraId="10840A6C" w14:textId="67F9D2D6" w:rsidTr="00A21CB7">
        <w:trPr>
          <w:trHeight w:val="327"/>
        </w:trPr>
        <w:tc>
          <w:tcPr>
            <w:tcW w:w="500" w:type="pct"/>
            <w:shd w:val="clear" w:color="auto" w:fill="auto"/>
            <w:vAlign w:val="center"/>
          </w:tcPr>
          <w:p w14:paraId="10840A69" w14:textId="0BE5238A" w:rsidR="00A21CB7" w:rsidRPr="00475B8B" w:rsidRDefault="00A21CB7" w:rsidP="00922CD0">
            <w:pPr>
              <w:keepLines/>
              <w:numPr>
                <w:ilvl w:val="0"/>
                <w:numId w:val="9"/>
              </w:numPr>
              <w:jc w:val="center"/>
              <w:rPr>
                <w:rFonts w:ascii="Verdana" w:hAnsi="Verdana"/>
                <w:sz w:val="20"/>
                <w:szCs w:val="20"/>
                <w:lang w:val="bg-BG"/>
              </w:rPr>
            </w:pPr>
          </w:p>
        </w:tc>
        <w:tc>
          <w:tcPr>
            <w:tcW w:w="2785" w:type="pct"/>
            <w:shd w:val="clear" w:color="auto" w:fill="auto"/>
          </w:tcPr>
          <w:p w14:paraId="10840A6A" w14:textId="05888A59" w:rsidR="00A21CB7" w:rsidRPr="00475B8B" w:rsidRDefault="00A21CB7" w:rsidP="00922CD0">
            <w:pPr>
              <w:keepLines/>
              <w:tabs>
                <w:tab w:val="num" w:pos="2880"/>
              </w:tabs>
              <w:jc w:val="both"/>
              <w:rPr>
                <w:rFonts w:ascii="Verdana" w:hAnsi="Verdana"/>
                <w:sz w:val="20"/>
                <w:szCs w:val="20"/>
                <w:lang w:val="bg-BG"/>
              </w:rPr>
            </w:pPr>
            <w:r w:rsidRPr="00DE10B3">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DE10B3">
              <w:rPr>
                <w:rFonts w:ascii="Verdana" w:hAnsi="Verdana"/>
                <w:bCs/>
                <w:sz w:val="20"/>
                <w:szCs w:val="20"/>
                <w:lang w:val="bg-BG"/>
              </w:rPr>
              <w:t>(по образец)</w:t>
            </w:r>
            <w:r w:rsidRPr="00DE10B3">
              <w:rPr>
                <w:rFonts w:ascii="Verdana" w:hAnsi="Verdana" w:cs="Tahoma"/>
                <w:sz w:val="20"/>
                <w:szCs w:val="20"/>
                <w:lang w:val="bg-BG"/>
              </w:rPr>
              <w:t xml:space="preserve">; </w:t>
            </w:r>
          </w:p>
        </w:tc>
        <w:tc>
          <w:tcPr>
            <w:tcW w:w="1715" w:type="pct"/>
          </w:tcPr>
          <w:p w14:paraId="761A4EE7" w14:textId="0EE5406C" w:rsidR="00A21CB7" w:rsidRPr="00475B8B" w:rsidRDefault="00A21CB7" w:rsidP="00922CD0">
            <w:pPr>
              <w:keepLines/>
              <w:tabs>
                <w:tab w:val="num" w:pos="2880"/>
              </w:tabs>
              <w:jc w:val="both"/>
              <w:rPr>
                <w:rFonts w:ascii="Verdana" w:hAnsi="Verdana"/>
                <w:sz w:val="20"/>
                <w:szCs w:val="20"/>
                <w:lang w:val="bg-BG"/>
              </w:rPr>
            </w:pPr>
          </w:p>
        </w:tc>
      </w:tr>
      <w:tr w:rsidR="00A21CB7" w:rsidRPr="00475B8B" w14:paraId="10840A70" w14:textId="1F1D940C" w:rsidTr="00A21CB7">
        <w:trPr>
          <w:trHeight w:val="263"/>
        </w:trPr>
        <w:tc>
          <w:tcPr>
            <w:tcW w:w="500" w:type="pct"/>
            <w:shd w:val="clear" w:color="auto" w:fill="auto"/>
            <w:vAlign w:val="center"/>
          </w:tcPr>
          <w:p w14:paraId="10840A6D" w14:textId="4E64DFA9" w:rsidR="00A21CB7" w:rsidRPr="00475B8B" w:rsidRDefault="00A21CB7" w:rsidP="00922CD0">
            <w:pPr>
              <w:keepLines/>
              <w:numPr>
                <w:ilvl w:val="0"/>
                <w:numId w:val="9"/>
              </w:numPr>
              <w:jc w:val="center"/>
              <w:rPr>
                <w:rFonts w:ascii="Verdana" w:hAnsi="Verdana"/>
                <w:sz w:val="20"/>
                <w:szCs w:val="20"/>
                <w:lang w:val="bg-BG"/>
              </w:rPr>
            </w:pPr>
          </w:p>
        </w:tc>
        <w:tc>
          <w:tcPr>
            <w:tcW w:w="2785" w:type="pct"/>
            <w:shd w:val="clear" w:color="auto" w:fill="auto"/>
          </w:tcPr>
          <w:p w14:paraId="10840A6E" w14:textId="62302E81" w:rsidR="00A21CB7" w:rsidRPr="00475B8B" w:rsidRDefault="00A21CB7" w:rsidP="00922CD0">
            <w:pPr>
              <w:keepLines/>
              <w:tabs>
                <w:tab w:val="num" w:pos="2880"/>
              </w:tabs>
              <w:jc w:val="both"/>
              <w:rPr>
                <w:rFonts w:ascii="Verdana" w:hAnsi="Verdana"/>
                <w:sz w:val="20"/>
                <w:szCs w:val="20"/>
                <w:lang w:val="bg-BG"/>
              </w:rPr>
            </w:pPr>
            <w:r w:rsidRPr="00DE10B3">
              <w:rPr>
                <w:rFonts w:ascii="Verdana" w:hAnsi="Verdana" w:cs="Tahoma"/>
                <w:sz w:val="20"/>
                <w:szCs w:val="20"/>
                <w:lang w:val="bg-BG"/>
              </w:rPr>
              <w:t xml:space="preserve">Декларация за съгласие с клаузите на приложения проект на договор </w:t>
            </w:r>
            <w:r w:rsidRPr="00DE10B3">
              <w:rPr>
                <w:rFonts w:ascii="Verdana" w:hAnsi="Verdana"/>
                <w:bCs/>
                <w:sz w:val="20"/>
                <w:szCs w:val="20"/>
                <w:lang w:val="bg-BG"/>
              </w:rPr>
              <w:t>(по образец)</w:t>
            </w:r>
            <w:r w:rsidRPr="00DE10B3">
              <w:rPr>
                <w:rFonts w:ascii="Verdana" w:hAnsi="Verdana" w:cs="Tahoma"/>
                <w:sz w:val="20"/>
                <w:szCs w:val="20"/>
                <w:lang w:val="bg-BG"/>
              </w:rPr>
              <w:t xml:space="preserve">; </w:t>
            </w:r>
          </w:p>
        </w:tc>
        <w:tc>
          <w:tcPr>
            <w:tcW w:w="1715" w:type="pct"/>
          </w:tcPr>
          <w:p w14:paraId="4CC55B10" w14:textId="7814BB5D" w:rsidR="00A21CB7" w:rsidRPr="00475B8B" w:rsidRDefault="00A21CB7" w:rsidP="00922CD0">
            <w:pPr>
              <w:keepLines/>
              <w:tabs>
                <w:tab w:val="num" w:pos="2880"/>
              </w:tabs>
              <w:jc w:val="both"/>
              <w:rPr>
                <w:rFonts w:ascii="Verdana" w:hAnsi="Verdana"/>
                <w:sz w:val="20"/>
                <w:szCs w:val="20"/>
                <w:lang w:val="bg-BG"/>
              </w:rPr>
            </w:pPr>
          </w:p>
        </w:tc>
      </w:tr>
      <w:tr w:rsidR="00A21CB7" w:rsidRPr="00475B8B" w14:paraId="10840A74" w14:textId="62D1DDA3" w:rsidTr="00A21CB7">
        <w:trPr>
          <w:trHeight w:val="223"/>
        </w:trPr>
        <w:tc>
          <w:tcPr>
            <w:tcW w:w="500" w:type="pct"/>
            <w:shd w:val="clear" w:color="auto" w:fill="auto"/>
            <w:vAlign w:val="center"/>
          </w:tcPr>
          <w:p w14:paraId="10840A71" w14:textId="08386F5B" w:rsidR="00A21CB7" w:rsidRPr="00475B8B" w:rsidRDefault="00A21CB7" w:rsidP="00922CD0">
            <w:pPr>
              <w:keepLines/>
              <w:numPr>
                <w:ilvl w:val="0"/>
                <w:numId w:val="9"/>
              </w:numPr>
              <w:jc w:val="center"/>
              <w:rPr>
                <w:rFonts w:ascii="Verdana" w:hAnsi="Verdana"/>
                <w:sz w:val="20"/>
                <w:szCs w:val="20"/>
                <w:lang w:val="bg-BG"/>
              </w:rPr>
            </w:pPr>
          </w:p>
        </w:tc>
        <w:tc>
          <w:tcPr>
            <w:tcW w:w="2785" w:type="pct"/>
            <w:shd w:val="clear" w:color="auto" w:fill="auto"/>
          </w:tcPr>
          <w:p w14:paraId="10840A72" w14:textId="1ED16C5C" w:rsidR="00A21CB7" w:rsidRPr="00475B8B" w:rsidRDefault="00A21CB7" w:rsidP="00DF6E30">
            <w:pPr>
              <w:keepLines/>
              <w:tabs>
                <w:tab w:val="num" w:pos="2880"/>
              </w:tabs>
              <w:jc w:val="both"/>
              <w:rPr>
                <w:rFonts w:ascii="Verdana" w:hAnsi="Verdana"/>
                <w:sz w:val="20"/>
                <w:szCs w:val="20"/>
                <w:lang w:val="bg-BG"/>
              </w:rPr>
            </w:pPr>
            <w:r w:rsidRPr="00DE10B3">
              <w:rPr>
                <w:rFonts w:ascii="Verdana" w:hAnsi="Verdana" w:cs="Tahoma"/>
                <w:sz w:val="20"/>
                <w:szCs w:val="20"/>
                <w:lang w:val="bg-BG"/>
              </w:rPr>
              <w:t xml:space="preserve">Декларация за срока на валидност на офертата </w:t>
            </w:r>
            <w:r w:rsidRPr="00DE10B3">
              <w:rPr>
                <w:rFonts w:ascii="Verdana" w:hAnsi="Verdana"/>
                <w:bCs/>
                <w:sz w:val="20"/>
                <w:szCs w:val="20"/>
                <w:lang w:val="bg-BG"/>
              </w:rPr>
              <w:t>(по образец)</w:t>
            </w:r>
            <w:r w:rsidRPr="00DE10B3">
              <w:rPr>
                <w:rFonts w:ascii="Verdana" w:hAnsi="Verdana" w:cs="Tahoma"/>
                <w:sz w:val="20"/>
                <w:szCs w:val="20"/>
                <w:lang w:val="bg-BG"/>
              </w:rPr>
              <w:t xml:space="preserve">. </w:t>
            </w:r>
            <w:r w:rsidRPr="00DE10B3">
              <w:rPr>
                <w:rFonts w:ascii="Verdana" w:hAnsi="Verdana" w:cs="Arial"/>
                <w:sz w:val="20"/>
                <w:szCs w:val="20"/>
                <w:lang w:val="bg-BG"/>
              </w:rPr>
              <w:t xml:space="preserve">Офертите трябва да са със </w:t>
            </w:r>
            <w:r w:rsidRPr="00DE10B3">
              <w:rPr>
                <w:rFonts w:ascii="Verdana" w:hAnsi="Verdana" w:cs="Arial"/>
                <w:b/>
                <w:sz w:val="20"/>
                <w:szCs w:val="20"/>
                <w:lang w:val="bg-BG"/>
              </w:rPr>
              <w:t>срок на валидност</w:t>
            </w:r>
            <w:r w:rsidRPr="00DE10B3">
              <w:rPr>
                <w:rFonts w:ascii="Verdana" w:hAnsi="Verdana" w:cs="Arial"/>
                <w:sz w:val="20"/>
                <w:szCs w:val="20"/>
                <w:lang w:val="bg-BG"/>
              </w:rPr>
              <w:t xml:space="preserve"> </w:t>
            </w:r>
            <w:r w:rsidRPr="00DE10B3">
              <w:rPr>
                <w:rFonts w:ascii="Verdana" w:hAnsi="Verdana" w:cs="Arial"/>
                <w:b/>
                <w:sz w:val="20"/>
                <w:szCs w:val="20"/>
                <w:lang w:val="bg-BG"/>
              </w:rPr>
              <w:t xml:space="preserve">най-малко </w:t>
            </w:r>
            <w:r w:rsidR="00DF6E30">
              <w:rPr>
                <w:rFonts w:ascii="Verdana" w:hAnsi="Verdana" w:cs="Arial"/>
                <w:b/>
                <w:sz w:val="20"/>
                <w:szCs w:val="20"/>
                <w:lang w:val="bg-BG"/>
              </w:rPr>
              <w:t>5</w:t>
            </w:r>
            <w:r w:rsidR="00DF6E30" w:rsidRPr="00DE10B3">
              <w:rPr>
                <w:rFonts w:ascii="Verdana" w:hAnsi="Verdana" w:cs="Arial"/>
                <w:b/>
                <w:sz w:val="20"/>
                <w:szCs w:val="20"/>
                <w:lang w:val="bg-BG"/>
              </w:rPr>
              <w:t xml:space="preserve"> </w:t>
            </w:r>
            <w:r w:rsidR="00DF6E30">
              <w:rPr>
                <w:rFonts w:ascii="Verdana" w:hAnsi="Verdana" w:cs="Arial"/>
                <w:b/>
                <w:sz w:val="20"/>
                <w:szCs w:val="20"/>
                <w:lang w:val="bg-BG"/>
              </w:rPr>
              <w:t>месеца</w:t>
            </w:r>
            <w:r w:rsidRPr="00DE10B3">
              <w:rPr>
                <w:rFonts w:ascii="Verdana" w:hAnsi="Verdana" w:cs="Arial"/>
                <w:sz w:val="20"/>
                <w:szCs w:val="20"/>
                <w:lang w:val="bg-BG"/>
              </w:rPr>
              <w:t>, считано</w:t>
            </w:r>
            <w:r w:rsidRPr="00DE10B3">
              <w:rPr>
                <w:rFonts w:ascii="Verdana" w:hAnsi="Verdana" w:cs="Arial"/>
                <w:b/>
                <w:sz w:val="20"/>
                <w:szCs w:val="20"/>
                <w:lang w:val="bg-BG"/>
              </w:rPr>
              <w:t xml:space="preserve"> </w:t>
            </w:r>
            <w:r w:rsidRPr="00DE10B3">
              <w:rPr>
                <w:rFonts w:ascii="Verdana" w:hAnsi="Verdana" w:cs="Arial"/>
                <w:sz w:val="20"/>
                <w:szCs w:val="20"/>
                <w:lang w:val="bg-BG"/>
              </w:rPr>
              <w:t>от датата, определена за краен срок за получаване на офертите;</w:t>
            </w:r>
          </w:p>
        </w:tc>
        <w:tc>
          <w:tcPr>
            <w:tcW w:w="1715" w:type="pct"/>
          </w:tcPr>
          <w:p w14:paraId="283096CD" w14:textId="7E89D189" w:rsidR="00A21CB7" w:rsidRPr="00475B8B" w:rsidRDefault="00A21CB7" w:rsidP="00922CD0">
            <w:pPr>
              <w:keepLines/>
              <w:tabs>
                <w:tab w:val="num" w:pos="2880"/>
              </w:tabs>
              <w:jc w:val="both"/>
              <w:rPr>
                <w:rFonts w:ascii="Verdana" w:hAnsi="Verdana"/>
                <w:sz w:val="20"/>
                <w:szCs w:val="20"/>
                <w:lang w:val="bg-BG"/>
              </w:rPr>
            </w:pPr>
          </w:p>
        </w:tc>
      </w:tr>
      <w:tr w:rsidR="00A21CB7" w:rsidRPr="00475B8B" w14:paraId="10840A78" w14:textId="1C092E33" w:rsidTr="00A21CB7">
        <w:trPr>
          <w:trHeight w:val="223"/>
        </w:trPr>
        <w:tc>
          <w:tcPr>
            <w:tcW w:w="500" w:type="pct"/>
            <w:shd w:val="clear" w:color="auto" w:fill="auto"/>
            <w:vAlign w:val="center"/>
          </w:tcPr>
          <w:p w14:paraId="10840A75" w14:textId="0153950D" w:rsidR="00A21CB7" w:rsidRPr="00475B8B" w:rsidRDefault="00A21CB7" w:rsidP="00922CD0">
            <w:pPr>
              <w:keepLines/>
              <w:numPr>
                <w:ilvl w:val="0"/>
                <w:numId w:val="9"/>
              </w:numPr>
              <w:jc w:val="center"/>
              <w:rPr>
                <w:rFonts w:ascii="Verdana" w:hAnsi="Verdana"/>
                <w:sz w:val="20"/>
                <w:szCs w:val="20"/>
                <w:lang w:val="bg-BG"/>
              </w:rPr>
            </w:pPr>
          </w:p>
        </w:tc>
        <w:tc>
          <w:tcPr>
            <w:tcW w:w="2785" w:type="pct"/>
            <w:shd w:val="clear" w:color="auto" w:fill="auto"/>
          </w:tcPr>
          <w:p w14:paraId="10840A76" w14:textId="3A56A977" w:rsidR="00A21CB7" w:rsidRPr="00475B8B" w:rsidRDefault="00A21CB7" w:rsidP="00922CD0">
            <w:pPr>
              <w:keepLines/>
              <w:spacing w:before="120" w:after="120"/>
              <w:jc w:val="both"/>
              <w:rPr>
                <w:rFonts w:ascii="Verdana" w:hAnsi="Verdana"/>
                <w:sz w:val="20"/>
                <w:szCs w:val="20"/>
                <w:lang w:val="bg-BG"/>
              </w:rPr>
            </w:pPr>
            <w:r w:rsidRPr="00DE10B3">
              <w:rPr>
                <w:rFonts w:ascii="Verdana" w:hAnsi="Verdana"/>
                <w:color w:val="000000"/>
                <w:sz w:val="22"/>
                <w:szCs w:val="22"/>
                <w:lang w:val="bg-BG" w:eastAsia="bg-BG"/>
              </w:rPr>
              <w:t>Списък на</w:t>
            </w:r>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сервизни</w:t>
            </w:r>
            <w:proofErr w:type="spellEnd"/>
            <w:r w:rsidRPr="00DE10B3">
              <w:rPr>
                <w:rFonts w:ascii="Verdana" w:hAnsi="Verdana"/>
                <w:color w:val="000000"/>
                <w:sz w:val="22"/>
                <w:szCs w:val="22"/>
                <w:lang w:val="bg-BG" w:eastAsia="bg-BG"/>
              </w:rPr>
              <w:t>те</w:t>
            </w:r>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бази</w:t>
            </w:r>
            <w:proofErr w:type="spellEnd"/>
            <w:r w:rsidRPr="00DE10B3">
              <w:rPr>
                <w:rFonts w:ascii="Verdana" w:hAnsi="Verdana"/>
                <w:color w:val="000000"/>
                <w:sz w:val="22"/>
                <w:szCs w:val="22"/>
                <w:lang w:eastAsia="bg-BG"/>
              </w:rPr>
              <w:t xml:space="preserve"> </w:t>
            </w:r>
            <w:r w:rsidRPr="00DE10B3">
              <w:rPr>
                <w:rFonts w:ascii="Verdana" w:hAnsi="Verdana"/>
                <w:color w:val="000000"/>
                <w:sz w:val="22"/>
                <w:szCs w:val="22"/>
                <w:lang w:val="bg-BG" w:eastAsia="bg-BG"/>
              </w:rPr>
              <w:t xml:space="preserve">с които </w:t>
            </w:r>
            <w:proofErr w:type="spellStart"/>
            <w:r w:rsidRPr="00DE10B3">
              <w:rPr>
                <w:rFonts w:ascii="Verdana" w:hAnsi="Verdana"/>
                <w:color w:val="000000"/>
                <w:sz w:val="22"/>
                <w:szCs w:val="22"/>
                <w:lang w:eastAsia="bg-BG"/>
              </w:rPr>
              <w:t>разполага</w:t>
            </w:r>
            <w:proofErr w:type="spellEnd"/>
            <w:r w:rsidRPr="00DE10B3">
              <w:rPr>
                <w:rFonts w:ascii="Verdana" w:hAnsi="Verdana"/>
                <w:color w:val="000000"/>
                <w:sz w:val="22"/>
                <w:szCs w:val="22"/>
                <w:lang w:val="bg-BG" w:eastAsia="bg-BG"/>
              </w:rPr>
              <w:t xml:space="preserve"> участника и </w:t>
            </w:r>
            <w:r w:rsidRPr="00DE10B3">
              <w:rPr>
                <w:rFonts w:ascii="Verdana" w:hAnsi="Verdana"/>
                <w:color w:val="000000"/>
                <w:sz w:val="22"/>
                <w:szCs w:val="22"/>
                <w:lang w:eastAsia="bg-BG"/>
              </w:rPr>
              <w:t xml:space="preserve"> в </w:t>
            </w:r>
            <w:proofErr w:type="spellStart"/>
            <w:r w:rsidRPr="00DE10B3">
              <w:rPr>
                <w:rFonts w:ascii="Verdana" w:hAnsi="Verdana"/>
                <w:color w:val="000000"/>
                <w:sz w:val="22"/>
                <w:szCs w:val="22"/>
                <w:lang w:eastAsia="bg-BG"/>
              </w:rPr>
              <w:t>които</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ще</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се</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осъществява</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сервизното</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обслужване</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на</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Стоките</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предмет</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на</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обществената</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поръчка</w:t>
            </w:r>
            <w:proofErr w:type="spellEnd"/>
            <w:r w:rsidRPr="00DE10B3">
              <w:rPr>
                <w:rFonts w:ascii="Verdana" w:hAnsi="Verdana"/>
                <w:color w:val="000000"/>
                <w:sz w:val="22"/>
                <w:szCs w:val="22"/>
                <w:lang w:val="bg-BG" w:eastAsia="bg-BG"/>
              </w:rPr>
              <w:t>.</w:t>
            </w:r>
          </w:p>
        </w:tc>
        <w:tc>
          <w:tcPr>
            <w:tcW w:w="1715" w:type="pct"/>
          </w:tcPr>
          <w:p w14:paraId="273E2336" w14:textId="175A614D" w:rsidR="00A21CB7" w:rsidRPr="00475B8B" w:rsidRDefault="00A21CB7" w:rsidP="00922CD0">
            <w:pPr>
              <w:keepLines/>
              <w:spacing w:before="120" w:after="120"/>
              <w:jc w:val="both"/>
              <w:rPr>
                <w:rFonts w:ascii="Verdana" w:hAnsi="Verdana"/>
                <w:sz w:val="20"/>
                <w:szCs w:val="20"/>
                <w:lang w:val="bg-BG"/>
              </w:rPr>
            </w:pPr>
          </w:p>
        </w:tc>
      </w:tr>
      <w:tr w:rsidR="00A21CB7" w:rsidRPr="00475B8B" w14:paraId="43569C78" w14:textId="5183F300" w:rsidTr="00A21CB7">
        <w:trPr>
          <w:trHeight w:val="223"/>
        </w:trPr>
        <w:tc>
          <w:tcPr>
            <w:tcW w:w="500" w:type="pct"/>
            <w:shd w:val="clear" w:color="auto" w:fill="auto"/>
            <w:vAlign w:val="center"/>
          </w:tcPr>
          <w:p w14:paraId="248F887A" w14:textId="1CFC5520" w:rsidR="00A21CB7" w:rsidRPr="00475B8B" w:rsidRDefault="00A21CB7" w:rsidP="00922CD0">
            <w:pPr>
              <w:keepLines/>
              <w:numPr>
                <w:ilvl w:val="0"/>
                <w:numId w:val="9"/>
              </w:numPr>
              <w:jc w:val="center"/>
              <w:rPr>
                <w:rFonts w:ascii="Verdana" w:hAnsi="Verdana"/>
                <w:sz w:val="20"/>
                <w:szCs w:val="20"/>
                <w:lang w:val="bg-BG"/>
              </w:rPr>
            </w:pPr>
          </w:p>
        </w:tc>
        <w:tc>
          <w:tcPr>
            <w:tcW w:w="2785" w:type="pct"/>
            <w:shd w:val="clear" w:color="auto" w:fill="auto"/>
          </w:tcPr>
          <w:p w14:paraId="3173679E" w14:textId="2D64C5F3" w:rsidR="00A21CB7" w:rsidRPr="00475B8B" w:rsidRDefault="00A21CB7" w:rsidP="00922CD0">
            <w:pPr>
              <w:keepLines/>
              <w:spacing w:before="120" w:after="120"/>
              <w:jc w:val="both"/>
              <w:rPr>
                <w:rFonts w:ascii="Verdana" w:hAnsi="Verdana" w:cs="Arial"/>
                <w:sz w:val="20"/>
                <w:szCs w:val="20"/>
                <w:lang w:val="bg-BG"/>
              </w:rPr>
            </w:pPr>
            <w:r>
              <w:rPr>
                <w:rFonts w:ascii="Verdana" w:hAnsi="Verdana"/>
                <w:color w:val="000000"/>
                <w:sz w:val="22"/>
                <w:szCs w:val="22"/>
                <w:lang w:val="bg-BG" w:eastAsia="bg-BG"/>
              </w:rPr>
              <w:t>Д</w:t>
            </w:r>
            <w:proofErr w:type="spellStart"/>
            <w:r w:rsidRPr="00DE10B3">
              <w:rPr>
                <w:rFonts w:ascii="Verdana" w:hAnsi="Verdana"/>
                <w:color w:val="000000"/>
                <w:sz w:val="22"/>
                <w:szCs w:val="22"/>
                <w:lang w:eastAsia="bg-BG"/>
              </w:rPr>
              <w:t>окумент</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доказващ</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партньорство</w:t>
            </w:r>
            <w:proofErr w:type="spellEnd"/>
            <w:r w:rsidRPr="00DE10B3">
              <w:rPr>
                <w:rFonts w:ascii="Verdana" w:hAnsi="Verdana"/>
                <w:color w:val="000000"/>
                <w:sz w:val="22"/>
                <w:szCs w:val="22"/>
                <w:lang w:eastAsia="bg-BG"/>
              </w:rPr>
              <w:t xml:space="preserve"> с </w:t>
            </w:r>
            <w:proofErr w:type="spellStart"/>
            <w:r w:rsidRPr="00DE10B3">
              <w:rPr>
                <w:rFonts w:ascii="Verdana" w:hAnsi="Verdana"/>
                <w:color w:val="000000"/>
                <w:sz w:val="22"/>
                <w:szCs w:val="22"/>
                <w:lang w:eastAsia="bg-BG"/>
              </w:rPr>
              <w:t>производителя</w:t>
            </w:r>
            <w:proofErr w:type="spellEnd"/>
            <w:r w:rsidRPr="00DE10B3">
              <w:rPr>
                <w:rFonts w:ascii="Verdana" w:hAnsi="Verdana"/>
                <w:color w:val="000000"/>
                <w:sz w:val="22"/>
                <w:szCs w:val="22"/>
                <w:lang w:eastAsia="bg-BG"/>
              </w:rPr>
              <w:t xml:space="preserve"> </w:t>
            </w:r>
            <w:r w:rsidRPr="00DE10B3">
              <w:rPr>
                <w:rFonts w:ascii="Verdana" w:hAnsi="Verdana"/>
                <w:color w:val="000000"/>
                <w:sz w:val="22"/>
                <w:szCs w:val="22"/>
                <w:lang w:val="bg-BG" w:eastAsia="bg-BG"/>
              </w:rPr>
              <w:t xml:space="preserve">на </w:t>
            </w:r>
            <w:proofErr w:type="spellStart"/>
            <w:r w:rsidRPr="00DE10B3">
              <w:rPr>
                <w:rFonts w:ascii="Verdana" w:hAnsi="Verdana"/>
                <w:color w:val="000000"/>
                <w:sz w:val="22"/>
                <w:szCs w:val="22"/>
                <w:lang w:eastAsia="bg-BG"/>
              </w:rPr>
              <w:t>оборудването</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което</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дава</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право</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на</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участника</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да</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извършва</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дейностите</w:t>
            </w:r>
            <w:proofErr w:type="spellEnd"/>
            <w:r w:rsidRPr="00DE10B3">
              <w:rPr>
                <w:rFonts w:ascii="Verdana" w:hAnsi="Verdana"/>
                <w:color w:val="000000"/>
                <w:sz w:val="22"/>
                <w:szCs w:val="22"/>
                <w:lang w:val="bg-BG" w:eastAsia="bg-BG"/>
              </w:rPr>
              <w:t>,</w:t>
            </w:r>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предмет</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на</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обществената</w:t>
            </w:r>
            <w:proofErr w:type="spellEnd"/>
            <w:r w:rsidRPr="00DE10B3">
              <w:rPr>
                <w:rFonts w:ascii="Verdana" w:hAnsi="Verdana"/>
                <w:color w:val="000000"/>
                <w:sz w:val="22"/>
                <w:szCs w:val="22"/>
                <w:lang w:eastAsia="bg-BG"/>
              </w:rPr>
              <w:t xml:space="preserve"> </w:t>
            </w:r>
            <w:proofErr w:type="spellStart"/>
            <w:r w:rsidRPr="00DE10B3">
              <w:rPr>
                <w:rFonts w:ascii="Verdana" w:hAnsi="Verdana"/>
                <w:color w:val="000000"/>
                <w:sz w:val="22"/>
                <w:szCs w:val="22"/>
                <w:lang w:eastAsia="bg-BG"/>
              </w:rPr>
              <w:t>поръчка</w:t>
            </w:r>
            <w:proofErr w:type="spellEnd"/>
            <w:r w:rsidRPr="00DE10B3">
              <w:rPr>
                <w:rFonts w:ascii="Verdana" w:hAnsi="Verdana"/>
                <w:color w:val="000000"/>
                <w:sz w:val="22"/>
                <w:szCs w:val="22"/>
                <w:lang w:eastAsia="bg-BG"/>
              </w:rPr>
              <w:t>.</w:t>
            </w:r>
          </w:p>
        </w:tc>
        <w:tc>
          <w:tcPr>
            <w:tcW w:w="1715" w:type="pct"/>
          </w:tcPr>
          <w:p w14:paraId="4E0E39F1" w14:textId="7560C898" w:rsidR="00A21CB7" w:rsidRPr="00475B8B" w:rsidRDefault="00A21CB7" w:rsidP="00922CD0">
            <w:pPr>
              <w:keepLines/>
              <w:spacing w:before="120" w:after="120"/>
              <w:jc w:val="both"/>
              <w:rPr>
                <w:rFonts w:ascii="Verdana" w:hAnsi="Verdana" w:cs="Arial"/>
                <w:sz w:val="20"/>
                <w:szCs w:val="20"/>
                <w:lang w:val="bg-BG"/>
              </w:rPr>
            </w:pPr>
          </w:p>
        </w:tc>
      </w:tr>
      <w:tr w:rsidR="00A21CB7" w:rsidRPr="00475B8B" w14:paraId="4CF48BEB" w14:textId="5C2DCBBA" w:rsidTr="00A21CB7">
        <w:trPr>
          <w:trHeight w:val="223"/>
        </w:trPr>
        <w:tc>
          <w:tcPr>
            <w:tcW w:w="500" w:type="pct"/>
            <w:shd w:val="clear" w:color="auto" w:fill="auto"/>
            <w:vAlign w:val="center"/>
          </w:tcPr>
          <w:p w14:paraId="2EBAC610" w14:textId="77777777" w:rsidR="00A21CB7" w:rsidRPr="00475B8B" w:rsidRDefault="00A21CB7" w:rsidP="00922CD0">
            <w:pPr>
              <w:keepLines/>
              <w:numPr>
                <w:ilvl w:val="0"/>
                <w:numId w:val="9"/>
              </w:numPr>
              <w:jc w:val="center"/>
              <w:rPr>
                <w:rFonts w:ascii="Verdana" w:hAnsi="Verdana"/>
                <w:sz w:val="20"/>
                <w:szCs w:val="20"/>
                <w:lang w:val="bg-BG"/>
              </w:rPr>
            </w:pPr>
          </w:p>
        </w:tc>
        <w:tc>
          <w:tcPr>
            <w:tcW w:w="2785" w:type="pct"/>
            <w:shd w:val="clear" w:color="auto" w:fill="auto"/>
          </w:tcPr>
          <w:p w14:paraId="4E4D2F13" w14:textId="4BAEF5FA" w:rsidR="00A21CB7" w:rsidRPr="00475B8B" w:rsidRDefault="00A21CB7" w:rsidP="00B03318">
            <w:pPr>
              <w:keepLines/>
              <w:spacing w:before="120" w:after="120"/>
              <w:jc w:val="both"/>
              <w:rPr>
                <w:rFonts w:ascii="Verdana" w:hAnsi="Verdana" w:cs="Arial"/>
                <w:sz w:val="20"/>
                <w:szCs w:val="20"/>
                <w:lang w:val="bg-BG"/>
              </w:rPr>
            </w:pPr>
            <w:proofErr w:type="spellStart"/>
            <w:r>
              <w:rPr>
                <w:rFonts w:ascii="Verdana" w:hAnsi="Verdana"/>
                <w:color w:val="000000"/>
                <w:sz w:val="22"/>
                <w:szCs w:val="22"/>
                <w:lang w:val="bg-BG" w:eastAsia="bg-BG"/>
              </w:rPr>
              <w:t>О</w:t>
            </w:r>
            <w:r w:rsidRPr="00DE10B3">
              <w:rPr>
                <w:rFonts w:ascii="Verdana" w:hAnsi="Verdana"/>
                <w:color w:val="000000"/>
                <w:sz w:val="22"/>
                <w:szCs w:val="22"/>
                <w:lang w:val="bg-BG" w:eastAsia="bg-BG"/>
              </w:rPr>
              <w:t>торизационно</w:t>
            </w:r>
            <w:proofErr w:type="spellEnd"/>
            <w:r w:rsidRPr="00DE10B3">
              <w:rPr>
                <w:rFonts w:ascii="Verdana" w:hAnsi="Verdana"/>
                <w:color w:val="000000"/>
                <w:sz w:val="22"/>
                <w:szCs w:val="22"/>
                <w:lang w:val="bg-BG" w:eastAsia="bg-BG"/>
              </w:rPr>
              <w:t xml:space="preserve"> </w:t>
            </w:r>
            <w:proofErr w:type="spellStart"/>
            <w:r w:rsidRPr="00DE10B3">
              <w:rPr>
                <w:rFonts w:ascii="Verdana" w:hAnsi="Verdana"/>
                <w:color w:val="000000"/>
                <w:sz w:val="22"/>
                <w:szCs w:val="22"/>
                <w:lang w:val="bg-BG" w:eastAsia="bg-BG"/>
              </w:rPr>
              <w:t>пимо</w:t>
            </w:r>
            <w:proofErr w:type="spellEnd"/>
            <w:r w:rsidRPr="00DE10B3">
              <w:rPr>
                <w:rFonts w:ascii="Verdana" w:hAnsi="Verdana"/>
                <w:color w:val="000000"/>
                <w:sz w:val="22"/>
                <w:szCs w:val="22"/>
                <w:lang w:val="bg-BG" w:eastAsia="bg-BG"/>
              </w:rPr>
              <w:t xml:space="preserve">  от производителя или от официалния му представител за извършване на услуги по поддръжка на оборудването. </w:t>
            </w:r>
          </w:p>
        </w:tc>
        <w:tc>
          <w:tcPr>
            <w:tcW w:w="1715" w:type="pct"/>
          </w:tcPr>
          <w:p w14:paraId="63ED73D6" w14:textId="77777777" w:rsidR="00A21CB7" w:rsidRPr="00475B8B" w:rsidRDefault="00A21CB7" w:rsidP="00B03318">
            <w:pPr>
              <w:keepLines/>
              <w:spacing w:before="120" w:after="120"/>
              <w:jc w:val="both"/>
              <w:rPr>
                <w:rFonts w:ascii="Verdana" w:hAnsi="Verdana" w:cs="Arial"/>
                <w:sz w:val="20"/>
                <w:szCs w:val="20"/>
                <w:lang w:val="bg-BG"/>
              </w:rPr>
            </w:pPr>
          </w:p>
        </w:tc>
      </w:tr>
      <w:tr w:rsidR="00A21CB7" w:rsidRPr="00475B8B" w14:paraId="1B483088" w14:textId="313E8149" w:rsidTr="00A21CB7">
        <w:trPr>
          <w:trHeight w:val="223"/>
        </w:trPr>
        <w:tc>
          <w:tcPr>
            <w:tcW w:w="500" w:type="pct"/>
            <w:shd w:val="clear" w:color="auto" w:fill="auto"/>
            <w:vAlign w:val="center"/>
          </w:tcPr>
          <w:p w14:paraId="33326CEC" w14:textId="77777777" w:rsidR="00A21CB7" w:rsidRPr="00475B8B" w:rsidRDefault="00A21CB7" w:rsidP="00922CD0">
            <w:pPr>
              <w:keepLines/>
              <w:numPr>
                <w:ilvl w:val="0"/>
                <w:numId w:val="9"/>
              </w:numPr>
              <w:jc w:val="center"/>
              <w:rPr>
                <w:rFonts w:ascii="Verdana" w:hAnsi="Verdana"/>
                <w:sz w:val="20"/>
                <w:szCs w:val="20"/>
                <w:lang w:val="bg-BG"/>
              </w:rPr>
            </w:pPr>
          </w:p>
        </w:tc>
        <w:tc>
          <w:tcPr>
            <w:tcW w:w="2785" w:type="pct"/>
            <w:shd w:val="clear" w:color="auto" w:fill="auto"/>
          </w:tcPr>
          <w:p w14:paraId="308978E5" w14:textId="167A5A2B" w:rsidR="00A21CB7" w:rsidRPr="00475B8B" w:rsidRDefault="00A21CB7" w:rsidP="00D61B1C">
            <w:pPr>
              <w:keepLines/>
              <w:spacing w:before="120" w:after="120"/>
              <w:jc w:val="both"/>
              <w:rPr>
                <w:rFonts w:ascii="Verdana" w:hAnsi="Verdana" w:cs="Arial"/>
                <w:sz w:val="20"/>
                <w:szCs w:val="20"/>
                <w:lang w:val="bg-BG"/>
              </w:rPr>
            </w:pPr>
            <w:r w:rsidRPr="00DE10B3">
              <w:rPr>
                <w:rStyle w:val="ala62"/>
                <w:rFonts w:ascii="Verdana" w:hAnsi="Verdana" w:cs="Tahoma"/>
                <w:sz w:val="20"/>
                <w:szCs w:val="20"/>
                <w:lang w:val="bg-BG"/>
              </w:rPr>
              <w:t>Опис</w:t>
            </w:r>
            <w:r w:rsidRPr="00DE10B3">
              <w:rPr>
                <w:rFonts w:ascii="Verdana" w:hAnsi="Verdana"/>
                <w:bCs/>
                <w:sz w:val="20"/>
                <w:szCs w:val="20"/>
                <w:lang w:val="bg-BG"/>
              </w:rPr>
              <w:t xml:space="preserve"> на представените документи в офертата за участие (по образец).</w:t>
            </w:r>
          </w:p>
        </w:tc>
        <w:tc>
          <w:tcPr>
            <w:tcW w:w="1715" w:type="pct"/>
          </w:tcPr>
          <w:p w14:paraId="45F289E9" w14:textId="77777777" w:rsidR="00A21CB7" w:rsidRPr="00475B8B" w:rsidRDefault="00A21CB7" w:rsidP="00D61B1C">
            <w:pPr>
              <w:keepLines/>
              <w:spacing w:before="120" w:after="120"/>
              <w:jc w:val="both"/>
              <w:rPr>
                <w:rFonts w:ascii="Verdana" w:hAnsi="Verdana" w:cs="Arial"/>
                <w:sz w:val="20"/>
                <w:szCs w:val="20"/>
                <w:lang w:val="bg-BG"/>
              </w:rPr>
            </w:pPr>
          </w:p>
        </w:tc>
      </w:tr>
      <w:tr w:rsidR="00A21CB7" w:rsidRPr="00475B8B" w14:paraId="717135F2" w14:textId="77777777" w:rsidTr="00A21CB7">
        <w:trPr>
          <w:trHeight w:val="223"/>
        </w:trPr>
        <w:tc>
          <w:tcPr>
            <w:tcW w:w="500" w:type="pct"/>
            <w:shd w:val="clear" w:color="auto" w:fill="auto"/>
            <w:vAlign w:val="center"/>
          </w:tcPr>
          <w:p w14:paraId="11387768" w14:textId="77777777" w:rsidR="00A21CB7" w:rsidRPr="00475B8B" w:rsidRDefault="00A21CB7" w:rsidP="00922CD0">
            <w:pPr>
              <w:keepLines/>
              <w:numPr>
                <w:ilvl w:val="0"/>
                <w:numId w:val="9"/>
              </w:numPr>
              <w:jc w:val="center"/>
              <w:rPr>
                <w:rFonts w:ascii="Verdana" w:hAnsi="Verdana"/>
                <w:sz w:val="20"/>
                <w:szCs w:val="20"/>
                <w:lang w:val="bg-BG"/>
              </w:rPr>
            </w:pPr>
          </w:p>
        </w:tc>
        <w:tc>
          <w:tcPr>
            <w:tcW w:w="2785" w:type="pct"/>
            <w:shd w:val="clear" w:color="auto" w:fill="auto"/>
          </w:tcPr>
          <w:p w14:paraId="3E498A40" w14:textId="07F5C7E2" w:rsidR="00A21CB7" w:rsidRPr="00DE10B3" w:rsidRDefault="00A21CB7" w:rsidP="00D61B1C">
            <w:pPr>
              <w:keepLines/>
              <w:spacing w:before="120" w:after="120"/>
              <w:jc w:val="both"/>
              <w:rPr>
                <w:rStyle w:val="ala62"/>
                <w:rFonts w:ascii="Verdana" w:hAnsi="Verdana" w:cs="Tahoma"/>
                <w:sz w:val="20"/>
                <w:szCs w:val="20"/>
                <w:lang w:val="bg-BG"/>
              </w:rPr>
            </w:pPr>
            <w:r w:rsidRPr="00475B8B">
              <w:rPr>
                <w:rFonts w:ascii="Verdana" w:hAnsi="Verdana"/>
                <w:b/>
                <w:bCs/>
                <w:sz w:val="20"/>
                <w:szCs w:val="20"/>
                <w:lang w:val="bg-BG"/>
              </w:rPr>
              <w:t>ОТДЕЛЕН запечатан непрозрачен плик „</w:t>
            </w:r>
            <w:r w:rsidRPr="00475B8B">
              <w:rPr>
                <w:rFonts w:ascii="Verdana" w:hAnsi="Verdana" w:cs="Tahoma"/>
                <w:b/>
                <w:sz w:val="20"/>
                <w:szCs w:val="20"/>
                <w:lang w:val="bg-BG"/>
              </w:rPr>
              <w:t>Предлагани ценови параметри</w:t>
            </w:r>
            <w:r w:rsidRPr="00475B8B">
              <w:rPr>
                <w:rFonts w:ascii="Verdana" w:hAnsi="Verdana"/>
                <w:b/>
                <w:bCs/>
                <w:sz w:val="20"/>
                <w:szCs w:val="20"/>
                <w:lang w:val="bg-BG"/>
              </w:rPr>
              <w:t>”</w:t>
            </w:r>
          </w:p>
        </w:tc>
        <w:tc>
          <w:tcPr>
            <w:tcW w:w="1715" w:type="pct"/>
          </w:tcPr>
          <w:p w14:paraId="26499F4E" w14:textId="77777777" w:rsidR="00A21CB7" w:rsidRPr="00475B8B" w:rsidRDefault="00A21CB7" w:rsidP="00D61B1C">
            <w:pPr>
              <w:keepLines/>
              <w:spacing w:before="120" w:after="120"/>
              <w:jc w:val="both"/>
              <w:rPr>
                <w:rFonts w:ascii="Verdana" w:hAnsi="Verdana" w:cs="Arial"/>
                <w:sz w:val="20"/>
                <w:szCs w:val="20"/>
                <w:lang w:val="bg-BG"/>
              </w:rPr>
            </w:pPr>
          </w:p>
        </w:tc>
      </w:tr>
      <w:tr w:rsidR="00A21CB7" w:rsidRPr="00475B8B" w14:paraId="3495A616" w14:textId="77777777" w:rsidTr="00A21CB7">
        <w:trPr>
          <w:trHeight w:val="223"/>
        </w:trPr>
        <w:tc>
          <w:tcPr>
            <w:tcW w:w="500" w:type="pct"/>
            <w:shd w:val="clear" w:color="auto" w:fill="auto"/>
            <w:vAlign w:val="center"/>
          </w:tcPr>
          <w:p w14:paraId="1465458B" w14:textId="77777777" w:rsidR="00A21CB7" w:rsidRPr="00475B8B" w:rsidRDefault="00A21CB7" w:rsidP="00922CD0">
            <w:pPr>
              <w:keepLines/>
              <w:numPr>
                <w:ilvl w:val="0"/>
                <w:numId w:val="9"/>
              </w:numPr>
              <w:jc w:val="center"/>
              <w:rPr>
                <w:rFonts w:ascii="Verdana" w:hAnsi="Verdana"/>
                <w:sz w:val="20"/>
                <w:szCs w:val="20"/>
                <w:lang w:val="bg-BG"/>
              </w:rPr>
            </w:pPr>
          </w:p>
        </w:tc>
        <w:tc>
          <w:tcPr>
            <w:tcW w:w="2785" w:type="pct"/>
            <w:shd w:val="clear" w:color="auto" w:fill="auto"/>
          </w:tcPr>
          <w:p w14:paraId="0C299F58" w14:textId="7B01D2AF" w:rsidR="00A21CB7" w:rsidRPr="00DE10B3" w:rsidRDefault="00A21CB7" w:rsidP="00D61B1C">
            <w:pPr>
              <w:keepLines/>
              <w:spacing w:before="120" w:after="120"/>
              <w:jc w:val="both"/>
              <w:rPr>
                <w:rStyle w:val="ala62"/>
                <w:rFonts w:ascii="Verdana" w:hAnsi="Verdana" w:cs="Tahoma"/>
                <w:sz w:val="20"/>
                <w:szCs w:val="20"/>
                <w:lang w:val="bg-BG"/>
              </w:rPr>
            </w:pPr>
            <w:r>
              <w:rPr>
                <w:rStyle w:val="ala62"/>
                <w:rFonts w:ascii="Verdana" w:hAnsi="Verdana" w:cs="Tahoma"/>
                <w:sz w:val="20"/>
                <w:szCs w:val="20"/>
                <w:lang w:val="bg-BG"/>
              </w:rPr>
              <w:t>Други</w:t>
            </w:r>
          </w:p>
        </w:tc>
        <w:tc>
          <w:tcPr>
            <w:tcW w:w="1715" w:type="pct"/>
          </w:tcPr>
          <w:p w14:paraId="33D2AF23" w14:textId="77777777" w:rsidR="00A21CB7" w:rsidRPr="00475B8B" w:rsidRDefault="00A21CB7" w:rsidP="00D61B1C">
            <w:pPr>
              <w:keepLines/>
              <w:spacing w:before="120" w:after="120"/>
              <w:jc w:val="both"/>
              <w:rPr>
                <w:rFonts w:ascii="Verdana" w:hAnsi="Verdana" w:cs="Arial"/>
                <w:sz w:val="20"/>
                <w:szCs w:val="20"/>
                <w:lang w:val="bg-BG"/>
              </w:rPr>
            </w:pPr>
          </w:p>
        </w:tc>
      </w:tr>
    </w:tbl>
    <w:p w14:paraId="10840A85" w14:textId="77777777" w:rsidR="00D44D49"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614DEE5B" w14:textId="77777777" w:rsidR="00B83D32" w:rsidRPr="00475B8B" w:rsidRDefault="00B83D32"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6" w14:textId="77777777" w:rsidR="00D44D49"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5BE0901" w14:textId="77777777" w:rsidR="00B83D32" w:rsidRPr="00475B8B" w:rsidRDefault="00B83D32"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7"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475B8B">
        <w:rPr>
          <w:rFonts w:ascii="Verdana" w:hAnsi="Verdana" w:cs="Arial"/>
          <w:bCs/>
          <w:sz w:val="20"/>
          <w:szCs w:val="20"/>
          <w:lang w:val="bg-BG"/>
        </w:rPr>
        <w:t>Подпис на участника:</w:t>
      </w:r>
    </w:p>
    <w:p w14:paraId="10840A88" w14:textId="77777777" w:rsidR="00D44D49" w:rsidRPr="00475B8B"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p>
    <w:p w14:paraId="10840A89" w14:textId="77777777" w:rsidR="00D44D49" w:rsidRPr="00475B8B"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r w:rsidRPr="00475B8B">
        <w:rPr>
          <w:rFonts w:ascii="Verdana" w:hAnsi="Verdana"/>
          <w:sz w:val="20"/>
          <w:szCs w:val="20"/>
          <w:lang w:val="bg-BG"/>
        </w:rPr>
        <w:t>/………………………./</w:t>
      </w:r>
    </w:p>
    <w:p w14:paraId="10840A8A" w14:textId="4B81AA5B" w:rsidR="00FA0124" w:rsidRPr="00475B8B" w:rsidRDefault="00FA0124" w:rsidP="00E358DA">
      <w:pPr>
        <w:keepLines/>
        <w:spacing w:after="200" w:line="276" w:lineRule="auto"/>
        <w:rPr>
          <w:rFonts w:ascii="Verdana" w:hAnsi="Verdana" w:cs="Arial"/>
          <w:bCs/>
          <w:sz w:val="20"/>
          <w:szCs w:val="20"/>
          <w:lang w:val="bg-BG"/>
        </w:rPr>
      </w:pPr>
    </w:p>
    <w:sectPr w:rsidR="00FA0124" w:rsidRPr="00475B8B" w:rsidSect="00046DE4">
      <w:headerReference w:type="default" r:id="rId23"/>
      <w:pgSz w:w="11906" w:h="16838" w:code="9"/>
      <w:pgMar w:top="425" w:right="1440" w:bottom="1559" w:left="1440" w:header="709" w:footer="61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B560AC" w15:done="0"/>
  <w15:commentEx w15:paraId="72369760" w15:done="0"/>
  <w15:commentEx w15:paraId="5E229E8B" w15:done="0"/>
  <w15:commentEx w15:paraId="775620BC" w15:done="0"/>
  <w15:commentEx w15:paraId="39514016" w15:done="0"/>
  <w15:commentEx w15:paraId="7698E95C" w15:done="0"/>
  <w15:commentEx w15:paraId="7F6F3214" w15:done="0"/>
  <w15:commentEx w15:paraId="50C1CA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267D5" w14:textId="77777777" w:rsidR="008B1888" w:rsidRDefault="008B1888" w:rsidP="00D44D49">
      <w:r>
        <w:separator/>
      </w:r>
    </w:p>
    <w:p w14:paraId="5E160CA0" w14:textId="77777777" w:rsidR="008B1888" w:rsidRDefault="008B1888"/>
  </w:endnote>
  <w:endnote w:type="continuationSeparator" w:id="0">
    <w:p w14:paraId="0BFB46C8" w14:textId="77777777" w:rsidR="008B1888" w:rsidRDefault="008B1888" w:rsidP="00D44D49">
      <w:r>
        <w:continuationSeparator/>
      </w:r>
    </w:p>
    <w:p w14:paraId="41D71C61" w14:textId="77777777" w:rsidR="008B1888" w:rsidRDefault="008B1888"/>
  </w:endnote>
  <w:endnote w:type="continuationNotice" w:id="1">
    <w:p w14:paraId="6BA19449" w14:textId="77777777" w:rsidR="008B1888" w:rsidRDefault="008B1888"/>
    <w:p w14:paraId="30C2B46C" w14:textId="77777777" w:rsidR="008B1888" w:rsidRDefault="008B1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49" w14:textId="6255F5FC" w:rsidR="008B1888" w:rsidRPr="001C5CA8" w:rsidRDefault="008B1888" w:rsidP="008B6D14">
    <w:pPr>
      <w:pStyle w:val="Footer"/>
      <w:jc w:val="right"/>
      <w:rPr>
        <w:rFonts w:ascii="Verdana" w:hAnsi="Verdana"/>
        <w:sz w:val="18"/>
        <w:szCs w:val="18"/>
        <w:lang w:val="bg-BG"/>
      </w:rPr>
    </w:pPr>
    <w:r w:rsidRPr="007B74AC">
      <w:rPr>
        <w:rFonts w:ascii="Verdana" w:hAnsi="Verdana" w:cs="Arial"/>
        <w:b/>
        <w:noProof/>
        <w:sz w:val="14"/>
        <w:szCs w:val="14"/>
        <w:lang w:val="bg-BG" w:eastAsia="bg-BG"/>
      </w:rPr>
      <w:drawing>
        <wp:anchor distT="0" distB="0" distL="114300" distR="114300" simplePos="0" relativeHeight="251658240" behindDoc="0" locked="0" layoutInCell="1" allowOverlap="1" wp14:anchorId="2C3BF42E" wp14:editId="16CAAD26">
          <wp:simplePos x="0" y="0"/>
          <wp:positionH relativeFrom="column">
            <wp:posOffset>4493260</wp:posOffset>
          </wp:positionH>
          <wp:positionV relativeFrom="paragraph">
            <wp:posOffset>50165</wp:posOffset>
          </wp:positionV>
          <wp:extent cx="1191895" cy="29273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5B563C" w:rsidRPr="005B563C">
      <w:rPr>
        <w:rFonts w:ascii="Verdana" w:hAnsi="Verdana"/>
        <w:noProof/>
        <w:sz w:val="18"/>
        <w:szCs w:val="18"/>
        <w:lang w:val="ru-RU"/>
      </w:rPr>
      <w:t>1</w:t>
    </w:r>
    <w:r w:rsidRPr="001C5CA8">
      <w:rPr>
        <w:rFonts w:ascii="Verdana" w:hAnsi="Verdana"/>
        <w:sz w:val="18"/>
        <w:szCs w:val="18"/>
      </w:rPr>
      <w:fldChar w:fldCharType="end"/>
    </w:r>
  </w:p>
  <w:p w14:paraId="10840B4A" w14:textId="5169C049" w:rsidR="008B1888" w:rsidRPr="00DA7BD9" w:rsidRDefault="008B1888"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 xml:space="preserve">1559                                                                                    </w:t>
    </w:r>
    <w:r w:rsidRPr="007B74AC">
      <w:rPr>
        <w:rFonts w:ascii="Verdana" w:hAnsi="Verdana"/>
        <w:i/>
        <w:sz w:val="18"/>
        <w:szCs w:val="18"/>
        <w:lang w:val="bg-BG"/>
      </w:rPr>
      <w:t xml:space="preserve"> </w:t>
    </w:r>
    <w:r w:rsidRPr="005334DB">
      <w:rPr>
        <w:rFonts w:ascii="Verdana" w:hAnsi="Verdana"/>
        <w:i/>
        <w:sz w:val="18"/>
        <w:szCs w:val="18"/>
        <w:lang w:val="bg-BG"/>
      </w:rPr>
      <w:t>част от</w:t>
    </w:r>
  </w:p>
  <w:p w14:paraId="3FD0E8E9" w14:textId="19EADE11" w:rsidR="008B1888" w:rsidRPr="007B74AC" w:rsidRDefault="008B1888" w:rsidP="00FF2AAD">
    <w:pPr>
      <w:keepLines/>
      <w:spacing w:before="240" w:after="240"/>
      <w:outlineLvl w:val="0"/>
      <w:rPr>
        <w:rFonts w:ascii="Verdana" w:hAnsi="Verdana"/>
        <w:b/>
        <w:sz w:val="14"/>
        <w:szCs w:val="14"/>
        <w:lang w:val="bg-BG"/>
      </w:rPr>
    </w:pPr>
    <w:r w:rsidRPr="007B74AC">
      <w:rPr>
        <w:rFonts w:ascii="Verdana" w:hAnsi="Verdana"/>
        <w:b/>
        <w:sz w:val="14"/>
        <w:szCs w:val="14"/>
        <w:lang w:val="bg-BG"/>
      </w:rPr>
      <w:t>„ Извънгаранционна хардуерна поддръжка и софтуерна осигуровка на оборудване за защита на периметъра на ИТ инфраструктурата на „Софийска вода“ АД“</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93FF5" w14:textId="77777777" w:rsidR="008B1888" w:rsidRPr="001C5CA8" w:rsidRDefault="008B1888"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5B563C" w:rsidRPr="005B563C">
      <w:rPr>
        <w:rFonts w:ascii="Verdana" w:hAnsi="Verdana"/>
        <w:noProof/>
        <w:sz w:val="18"/>
        <w:szCs w:val="18"/>
        <w:lang w:val="ru-RU"/>
      </w:rPr>
      <w:t>4</w:t>
    </w:r>
    <w:r w:rsidRPr="001C5CA8">
      <w:rPr>
        <w:rFonts w:ascii="Verdana" w:hAnsi="Verdana"/>
        <w:sz w:val="18"/>
        <w:szCs w:val="18"/>
      </w:rPr>
      <w:fldChar w:fldCharType="end"/>
    </w:r>
  </w:p>
  <w:p w14:paraId="55BFA166" w14:textId="15BB9CF3" w:rsidR="008B1888" w:rsidRPr="00DA7BD9" w:rsidRDefault="008B1888" w:rsidP="00DD7300">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1559</w:t>
    </w:r>
  </w:p>
  <w:p w14:paraId="061A79BB" w14:textId="6A5EF47A" w:rsidR="008B1888" w:rsidRPr="00AF5AE7" w:rsidRDefault="008B1888" w:rsidP="00DD7300">
    <w:pPr>
      <w:pStyle w:val="Footer"/>
      <w:tabs>
        <w:tab w:val="right" w:pos="9000"/>
      </w:tabs>
      <w:rPr>
        <w:rFonts w:ascii="Verdana" w:hAnsi="Verdana"/>
        <w:sz w:val="16"/>
        <w:szCs w:val="16"/>
        <w:lang w:val="bg-BG"/>
      </w:rPr>
    </w:pPr>
    <w:r w:rsidRPr="00AF5AE7">
      <w:rPr>
        <w:rFonts w:ascii="Verdana" w:hAnsi="Verdana"/>
        <w:b/>
        <w:sz w:val="16"/>
        <w:szCs w:val="16"/>
        <w:lang w:val="bg-BG"/>
      </w:rPr>
      <w:t>„Извънгаранционна хардуерна поддръжка и софтуерна осигуровка на оборудване за защита на периметъра на ИТ инфраструктурата на „Софийска вода“ АД“</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E846C" w14:textId="77777777" w:rsidR="008B1888" w:rsidRPr="001C5CA8" w:rsidRDefault="008B1888"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BC643A" w:rsidRPr="00BC643A">
      <w:rPr>
        <w:rFonts w:ascii="Verdana" w:hAnsi="Verdana"/>
        <w:noProof/>
        <w:sz w:val="18"/>
        <w:szCs w:val="18"/>
        <w:lang w:val="ru-RU"/>
      </w:rPr>
      <w:t>23</w:t>
    </w:r>
    <w:r w:rsidRPr="001C5CA8">
      <w:rPr>
        <w:rFonts w:ascii="Verdana" w:hAnsi="Verdana"/>
        <w:sz w:val="18"/>
        <w:szCs w:val="18"/>
      </w:rPr>
      <w:fldChar w:fldCharType="end"/>
    </w:r>
  </w:p>
  <w:p w14:paraId="537AD8E2" w14:textId="2BE70C35" w:rsidR="008B1888" w:rsidRPr="00DA7BD9" w:rsidRDefault="008B1888" w:rsidP="00595B68">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1559</w:t>
    </w:r>
  </w:p>
  <w:p w14:paraId="2B2163BA" w14:textId="77777777" w:rsidR="008B1888" w:rsidRPr="00AF5AE7" w:rsidRDefault="008B1888" w:rsidP="00CD6429">
    <w:pPr>
      <w:pStyle w:val="Footer"/>
      <w:tabs>
        <w:tab w:val="right" w:pos="9000"/>
      </w:tabs>
      <w:rPr>
        <w:rFonts w:ascii="Verdana" w:hAnsi="Verdana"/>
        <w:sz w:val="16"/>
        <w:szCs w:val="16"/>
        <w:lang w:val="bg-BG"/>
      </w:rPr>
    </w:pPr>
    <w:r w:rsidRPr="00AF5AE7">
      <w:rPr>
        <w:rFonts w:ascii="Verdana" w:hAnsi="Verdana"/>
        <w:b/>
        <w:sz w:val="16"/>
        <w:szCs w:val="16"/>
        <w:lang w:val="bg-BG"/>
      </w:rPr>
      <w:t>„Извънгаранционна хардуерна поддръжка и софтуерна осигуровка на оборудване за защита на периметъра на ИТ инфраструктурата на „Софийска вода“ АД“</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B5DA1" w14:textId="77777777" w:rsidR="008B1888" w:rsidRPr="001C5CA8" w:rsidRDefault="008B1888"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BC643A" w:rsidRPr="00BC643A">
      <w:rPr>
        <w:rFonts w:ascii="Verdana" w:hAnsi="Verdana"/>
        <w:noProof/>
        <w:sz w:val="18"/>
        <w:szCs w:val="18"/>
        <w:lang w:val="ru-RU"/>
      </w:rPr>
      <w:t>26</w:t>
    </w:r>
    <w:r w:rsidRPr="001C5CA8">
      <w:rPr>
        <w:rFonts w:ascii="Verdana" w:hAnsi="Verdana"/>
        <w:sz w:val="18"/>
        <w:szCs w:val="18"/>
      </w:rPr>
      <w:fldChar w:fldCharType="end"/>
    </w:r>
  </w:p>
  <w:p w14:paraId="19F433CC" w14:textId="58DA3475" w:rsidR="008B1888" w:rsidRPr="00DA7BD9" w:rsidRDefault="008B1888" w:rsidP="00595B68">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1559</w:t>
    </w:r>
  </w:p>
  <w:p w14:paraId="0D6E3B00" w14:textId="77777777" w:rsidR="008B1888" w:rsidRPr="00AF5AE7" w:rsidRDefault="008B1888" w:rsidP="003D664F">
    <w:pPr>
      <w:pStyle w:val="Footer"/>
      <w:tabs>
        <w:tab w:val="right" w:pos="9000"/>
      </w:tabs>
      <w:rPr>
        <w:rFonts w:ascii="Verdana" w:hAnsi="Verdana"/>
        <w:sz w:val="16"/>
        <w:szCs w:val="16"/>
        <w:lang w:val="bg-BG"/>
      </w:rPr>
    </w:pPr>
    <w:r w:rsidRPr="00AF5AE7">
      <w:rPr>
        <w:rFonts w:ascii="Verdana" w:hAnsi="Verdana"/>
        <w:b/>
        <w:sz w:val="16"/>
        <w:szCs w:val="16"/>
        <w:lang w:val="bg-BG"/>
      </w:rPr>
      <w:t>„Извънгаранционна хардуерна поддръжка и софтуерна осигуровка на оборудване за защита на периметъра на ИТ инфраструктурата на „Софийска вода“ АД“</w:t>
    </w:r>
  </w:p>
  <w:p w14:paraId="4873D248" w14:textId="377868A6" w:rsidR="008B1888" w:rsidRPr="00DA7BD9" w:rsidRDefault="008B1888" w:rsidP="003D664F">
    <w:pPr>
      <w:pStyle w:val="Footer"/>
      <w:tabs>
        <w:tab w:val="right" w:pos="9000"/>
      </w:tabs>
      <w:rPr>
        <w:rFonts w:ascii="Verdana" w:hAnsi="Verdana"/>
        <w:sz w:val="18"/>
        <w:szCs w:val="18"/>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990EA" w14:textId="77777777" w:rsidR="008B1888" w:rsidRDefault="008B1888" w:rsidP="00D44D49">
      <w:r>
        <w:separator/>
      </w:r>
    </w:p>
    <w:p w14:paraId="27695958" w14:textId="77777777" w:rsidR="008B1888" w:rsidRDefault="008B1888"/>
  </w:footnote>
  <w:footnote w:type="continuationSeparator" w:id="0">
    <w:p w14:paraId="6EC50F7E" w14:textId="77777777" w:rsidR="008B1888" w:rsidRDefault="008B1888" w:rsidP="00D44D49">
      <w:r>
        <w:continuationSeparator/>
      </w:r>
    </w:p>
    <w:p w14:paraId="18F04026" w14:textId="77777777" w:rsidR="008B1888" w:rsidRDefault="008B1888"/>
  </w:footnote>
  <w:footnote w:type="continuationNotice" w:id="1">
    <w:p w14:paraId="6155B96D" w14:textId="77777777" w:rsidR="008B1888" w:rsidRDefault="008B1888"/>
    <w:p w14:paraId="30B78601" w14:textId="77777777" w:rsidR="008B1888" w:rsidRDefault="008B1888"/>
  </w:footnote>
  <w:footnote w:id="2">
    <w:p w14:paraId="7398CC1C" w14:textId="5E3FE888" w:rsidR="008B1888" w:rsidRPr="008B003E" w:rsidRDefault="008B1888" w:rsidP="00046DE4">
      <w:pPr>
        <w:pStyle w:val="FootnoteText"/>
        <w:jc w:val="both"/>
        <w:rPr>
          <w:rFonts w:ascii="Verdana" w:hAnsi="Verdana"/>
          <w:i/>
          <w:sz w:val="18"/>
          <w:szCs w:val="18"/>
          <w:lang w:val="bg-BG"/>
        </w:rPr>
      </w:pPr>
      <w:r w:rsidRPr="008B003E">
        <w:rPr>
          <w:rStyle w:val="FootnoteReference"/>
          <w:rFonts w:ascii="Verdana" w:hAnsi="Verdana"/>
          <w:i/>
          <w:sz w:val="18"/>
          <w:szCs w:val="18"/>
        </w:rPr>
        <w:footnoteRef/>
      </w:r>
      <w:r w:rsidRPr="008B003E">
        <w:rPr>
          <w:rFonts w:ascii="Verdana" w:hAnsi="Verdana"/>
          <w:i/>
          <w:sz w:val="18"/>
          <w:szCs w:val="18"/>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43AA72C7" w14:textId="77777777" w:rsidR="008B1888" w:rsidRPr="001A2A2A"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ЕЕДОП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4">
    <w:p w14:paraId="7D020A37" w14:textId="77777777" w:rsidR="008B1888" w:rsidRPr="00011DCA"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5">
    <w:p w14:paraId="524EDC96" w14:textId="77777777" w:rsidR="008B1888" w:rsidRPr="00F74DE4"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proofErr w:type="gramEnd"/>
      <w:r>
        <w:t xml:space="preserve"> </w:t>
      </w:r>
      <w:proofErr w:type="gramStart"/>
      <w:r>
        <w:t xml:space="preserve">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roofErr w:type="gramEnd"/>
    </w:p>
  </w:footnote>
  <w:footnote w:id="6">
    <w:p w14:paraId="36714308" w14:textId="77777777" w:rsidR="008B1888" w:rsidRPr="00CC374C"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spellStart"/>
      <w:proofErr w:type="gramStart"/>
      <w:r>
        <w:rPr>
          <w:i/>
        </w:rPr>
        <w:t>Вж</w:t>
      </w:r>
      <w:proofErr w:type="spellEnd"/>
      <w:r>
        <w:rPr>
          <w:i/>
        </w:rPr>
        <w:t xml:space="preserve">. </w:t>
      </w:r>
      <w:proofErr w:type="spellStart"/>
      <w:r>
        <w:rPr>
          <w:i/>
        </w:rPr>
        <w:t>точки</w:t>
      </w:r>
      <w:proofErr w:type="spellEnd"/>
      <w:r>
        <w:rPr>
          <w:i/>
        </w:rPr>
        <w:t xml:space="preserve"> II.</w:t>
      </w:r>
      <w:proofErr w:type="gramEnd"/>
      <w:r>
        <w:rPr>
          <w:i/>
        </w:rPr>
        <w:t xml:space="preserve">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7">
    <w:p w14:paraId="322549E5" w14:textId="77777777" w:rsidR="008B1888" w:rsidRPr="00603654"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spellStart"/>
      <w:proofErr w:type="gramStart"/>
      <w:r>
        <w:rPr>
          <w:i/>
        </w:rPr>
        <w:t>Вж</w:t>
      </w:r>
      <w:proofErr w:type="spellEnd"/>
      <w:r>
        <w:rPr>
          <w:i/>
        </w:rPr>
        <w:t xml:space="preserve">. </w:t>
      </w:r>
      <w:proofErr w:type="spellStart"/>
      <w:r>
        <w:rPr>
          <w:i/>
        </w:rPr>
        <w:t>точка</w:t>
      </w:r>
      <w:proofErr w:type="spellEnd"/>
      <w:r>
        <w:rPr>
          <w:i/>
        </w:rPr>
        <w:t xml:space="preserve"> II.</w:t>
      </w:r>
      <w:proofErr w:type="gramEnd"/>
      <w:r>
        <w:rPr>
          <w:i/>
        </w:rPr>
        <w:t xml:space="preserve">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8">
    <w:p w14:paraId="5B90B4AD" w14:textId="77777777" w:rsidR="008B1888" w:rsidRPr="002C475F"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proofErr w:type="spellStart"/>
      <w:proofErr w:type="gram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9">
    <w:p w14:paraId="59702C8F"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w:t>
      </w:r>
      <w:proofErr w:type="spellStart"/>
      <w:r w:rsidRPr="00123AA0">
        <w:t>които</w:t>
      </w:r>
      <w:proofErr w:type="spellEnd"/>
      <w:r w:rsidRPr="00123AA0">
        <w:t xml:space="preserve"> </w:t>
      </w:r>
      <w:proofErr w:type="spellStart"/>
      <w:r w:rsidRPr="00123AA0">
        <w:t>са</w:t>
      </w:r>
      <w:proofErr w:type="spellEnd"/>
      <w:r w:rsidRPr="00123AA0">
        <w:t xml:space="preserve"> </w:t>
      </w:r>
      <w:proofErr w:type="spellStart"/>
      <w:r w:rsidRPr="00123AA0">
        <w:rPr>
          <w:b/>
        </w:rPr>
        <w:t>заети</w:t>
      </w:r>
      <w:proofErr w:type="spellEnd"/>
      <w:r w:rsidRPr="00123AA0">
        <w:rPr>
          <w:b/>
        </w:rPr>
        <w:t xml:space="preserve"> </w:t>
      </w:r>
      <w:proofErr w:type="spellStart"/>
      <w:r w:rsidRPr="00123AA0">
        <w:rPr>
          <w:b/>
        </w:rPr>
        <w:t>по-малко</w:t>
      </w:r>
      <w:proofErr w:type="spellEnd"/>
      <w:r w:rsidRPr="00123AA0">
        <w:rPr>
          <w:b/>
        </w:rPr>
        <w:t xml:space="preserve"> </w:t>
      </w:r>
      <w:proofErr w:type="spellStart"/>
      <w:r w:rsidRPr="00123AA0">
        <w:rPr>
          <w:b/>
        </w:rPr>
        <w:t>от</w:t>
      </w:r>
      <w:proofErr w:type="spellEnd"/>
      <w:r w:rsidRPr="00123AA0">
        <w:rPr>
          <w:b/>
        </w:rPr>
        <w:t xml:space="preserve"> 250 </w:t>
      </w:r>
      <w:proofErr w:type="spellStart"/>
      <w:r w:rsidRPr="00123AA0">
        <w:rPr>
          <w:b/>
        </w:rPr>
        <w:t>лица</w:t>
      </w:r>
      <w:proofErr w:type="spellEnd"/>
      <w:r w:rsidRPr="00123AA0">
        <w:t xml:space="preserve"> и </w:t>
      </w:r>
      <w:proofErr w:type="spellStart"/>
      <w:r w:rsidRPr="00123AA0">
        <w:t>чийто</w:t>
      </w:r>
      <w:proofErr w:type="spellEnd"/>
      <w:r w:rsidRPr="00123AA0">
        <w:t xml:space="preserve"> </w:t>
      </w:r>
      <w:proofErr w:type="spellStart"/>
      <w:r w:rsidRPr="00123AA0">
        <w:rPr>
          <w:b/>
        </w:rPr>
        <w:t>годишен</w:t>
      </w:r>
      <w:proofErr w:type="spellEnd"/>
      <w:r w:rsidRPr="00123AA0">
        <w:rPr>
          <w:b/>
        </w:rPr>
        <w:t xml:space="preserve"> </w:t>
      </w:r>
      <w:proofErr w:type="spellStart"/>
      <w:r w:rsidRPr="00123AA0">
        <w:rPr>
          <w:b/>
        </w:rPr>
        <w:t>оборот</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50 </w:t>
      </w:r>
      <w:proofErr w:type="spellStart"/>
      <w:r w:rsidRPr="00123AA0">
        <w:rPr>
          <w:b/>
        </w:rPr>
        <w:t>млн</w:t>
      </w:r>
      <w:proofErr w:type="spellEnd"/>
      <w:r w:rsidRPr="00123AA0">
        <w:rPr>
          <w:b/>
        </w:rPr>
        <w:t xml:space="preserve">. </w:t>
      </w:r>
      <w:proofErr w:type="spellStart"/>
      <w:proofErr w:type="gramStart"/>
      <w:r w:rsidRPr="00123AA0">
        <w:rPr>
          <w:b/>
        </w:rPr>
        <w:t>евро</w:t>
      </w:r>
      <w:proofErr w:type="spellEnd"/>
      <w:proofErr w:type="gramEnd"/>
      <w:r w:rsidRPr="00123AA0">
        <w:rPr>
          <w:b/>
        </w:rPr>
        <w:t xml:space="preserve">, </w:t>
      </w:r>
      <w:r w:rsidRPr="00123AA0">
        <w:rPr>
          <w:b/>
          <w:i/>
        </w:rPr>
        <w:t>и/</w:t>
      </w:r>
      <w:proofErr w:type="spellStart"/>
      <w:r w:rsidRPr="00123AA0">
        <w:rPr>
          <w:b/>
          <w:i/>
        </w:rPr>
        <w:t>или</w:t>
      </w:r>
      <w:proofErr w:type="spellEnd"/>
      <w:r w:rsidRPr="00123AA0">
        <w:t xml:space="preserve"> </w:t>
      </w:r>
      <w:proofErr w:type="spellStart"/>
      <w:r w:rsidRPr="00123AA0">
        <w:rPr>
          <w:b/>
        </w:rPr>
        <w:t>годишният</w:t>
      </w:r>
      <w:proofErr w:type="spellEnd"/>
      <w:r w:rsidRPr="00123AA0">
        <w:rPr>
          <w:b/>
        </w:rPr>
        <w:t xml:space="preserve"> </w:t>
      </w:r>
      <w:proofErr w:type="spellStart"/>
      <w:r w:rsidRPr="00123AA0">
        <w:rPr>
          <w:b/>
        </w:rPr>
        <w:t>им</w:t>
      </w:r>
      <w:proofErr w:type="spellEnd"/>
      <w:r w:rsidRPr="00123AA0">
        <w:rPr>
          <w:b/>
        </w:rPr>
        <w:t xml:space="preserve"> </w:t>
      </w:r>
      <w:proofErr w:type="spellStart"/>
      <w:r w:rsidRPr="00123AA0">
        <w:rPr>
          <w:b/>
        </w:rPr>
        <w:t>счетоводен</w:t>
      </w:r>
      <w:proofErr w:type="spellEnd"/>
      <w:r w:rsidRPr="00123AA0">
        <w:rPr>
          <w:b/>
        </w:rPr>
        <w:t xml:space="preserve"> </w:t>
      </w:r>
      <w:proofErr w:type="spellStart"/>
      <w:r w:rsidRPr="00123AA0">
        <w:rPr>
          <w:b/>
        </w:rPr>
        <w:t>баланс</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43 </w:t>
      </w:r>
      <w:proofErr w:type="spellStart"/>
      <w:r w:rsidRPr="00123AA0">
        <w:rPr>
          <w:b/>
        </w:rPr>
        <w:t>милиона</w:t>
      </w:r>
      <w:proofErr w:type="spellEnd"/>
      <w:r w:rsidRPr="00123AA0">
        <w:rPr>
          <w:b/>
        </w:rPr>
        <w:t xml:space="preserve"> </w:t>
      </w:r>
      <w:proofErr w:type="spellStart"/>
      <w:r w:rsidRPr="00123AA0">
        <w:rPr>
          <w:b/>
        </w:rPr>
        <w:t>евро</w:t>
      </w:r>
      <w:proofErr w:type="spellEnd"/>
      <w:r w:rsidRPr="00123AA0">
        <w:rPr>
          <w:b/>
        </w:rPr>
        <w:t>.</w:t>
      </w:r>
    </w:p>
  </w:footnote>
  <w:footnote w:id="10">
    <w:p w14:paraId="3F6A5060"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точка</w:t>
      </w:r>
      <w:proofErr w:type="spellEnd"/>
      <w:r w:rsidRPr="00123AA0">
        <w:t xml:space="preserve"> </w:t>
      </w:r>
      <w:r>
        <w:t>III</w:t>
      </w:r>
      <w:r w:rsidRPr="00123AA0">
        <w:t xml:space="preserve">.1.5 </w:t>
      </w:r>
      <w:proofErr w:type="spellStart"/>
      <w:r w:rsidRPr="00123AA0">
        <w:t>от</w:t>
      </w:r>
      <w:proofErr w:type="spellEnd"/>
      <w:r w:rsidRPr="00123AA0">
        <w:t xml:space="preserve"> </w:t>
      </w:r>
      <w:proofErr w:type="spellStart"/>
      <w:r w:rsidRPr="00123AA0">
        <w:t>обявлението</w:t>
      </w:r>
      <w:proofErr w:type="spellEnd"/>
      <w:r w:rsidRPr="00123AA0">
        <w:t xml:space="preserve"> </w:t>
      </w:r>
      <w:proofErr w:type="spellStart"/>
      <w:r w:rsidRPr="00123AA0">
        <w:t>за</w:t>
      </w:r>
      <w:proofErr w:type="spellEnd"/>
      <w:r w:rsidRPr="00123AA0">
        <w:t xml:space="preserve"> </w:t>
      </w:r>
      <w:proofErr w:type="spellStart"/>
      <w:r w:rsidRPr="00123AA0">
        <w:t>поръчка</w:t>
      </w:r>
      <w:proofErr w:type="spellEnd"/>
    </w:p>
  </w:footnote>
  <w:footnote w:id="11">
    <w:p w14:paraId="6C9A5853"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Т.е</w:t>
      </w:r>
      <w:proofErr w:type="spellEnd"/>
      <w:r w:rsidRPr="00123AA0">
        <w:t xml:space="preserve">. </w:t>
      </w:r>
      <w:proofErr w:type="spellStart"/>
      <w:r w:rsidRPr="00123AA0">
        <w:t>основната</w:t>
      </w:r>
      <w:proofErr w:type="spellEnd"/>
      <w:r w:rsidRPr="00123AA0">
        <w:t xml:space="preserve"> </w:t>
      </w:r>
      <w:proofErr w:type="spellStart"/>
      <w:r w:rsidRPr="00123AA0">
        <w:t>му</w:t>
      </w:r>
      <w:proofErr w:type="spellEnd"/>
      <w:r w:rsidRPr="00123AA0">
        <w:t xml:space="preserve"> </w:t>
      </w:r>
      <w:proofErr w:type="spellStart"/>
      <w:r w:rsidRPr="00123AA0">
        <w:t>цел</w:t>
      </w:r>
      <w:proofErr w:type="spellEnd"/>
      <w:r w:rsidRPr="00123AA0">
        <w:t xml:space="preserve"> е </w:t>
      </w:r>
      <w:proofErr w:type="spellStart"/>
      <w:r w:rsidRPr="00123AA0">
        <w:t>социалната</w:t>
      </w:r>
      <w:proofErr w:type="spellEnd"/>
      <w:r w:rsidRPr="00123AA0">
        <w:t xml:space="preserve"> и </w:t>
      </w:r>
      <w:proofErr w:type="spellStart"/>
      <w:r w:rsidRPr="00123AA0">
        <w:t>професионална</w:t>
      </w:r>
      <w:proofErr w:type="spellEnd"/>
      <w:r w:rsidRPr="00123AA0">
        <w:t xml:space="preserve"> </w:t>
      </w:r>
      <w:proofErr w:type="spellStart"/>
      <w:r w:rsidRPr="00123AA0">
        <w:t>интеграция</w:t>
      </w:r>
      <w:proofErr w:type="spellEnd"/>
      <w:r w:rsidRPr="00123AA0">
        <w:t xml:space="preserve"> </w:t>
      </w:r>
      <w:proofErr w:type="spellStart"/>
      <w:r w:rsidRPr="00123AA0">
        <w:t>на</w:t>
      </w:r>
      <w:proofErr w:type="spellEnd"/>
      <w:r w:rsidRPr="00123AA0">
        <w:t xml:space="preserve"> </w:t>
      </w:r>
      <w:proofErr w:type="spellStart"/>
      <w:r w:rsidRPr="00123AA0">
        <w:t>хора</w:t>
      </w:r>
      <w:proofErr w:type="spellEnd"/>
      <w:r w:rsidRPr="00123AA0">
        <w:t xml:space="preserve"> с </w:t>
      </w:r>
      <w:proofErr w:type="spellStart"/>
      <w:r w:rsidRPr="00123AA0">
        <w:t>увреждания</w:t>
      </w:r>
      <w:proofErr w:type="spellEnd"/>
      <w:r w:rsidRPr="00123AA0">
        <w:t xml:space="preserve"> </w:t>
      </w:r>
      <w:proofErr w:type="spellStart"/>
      <w:r w:rsidRPr="00123AA0">
        <w:t>или</w:t>
      </w:r>
      <w:proofErr w:type="spellEnd"/>
      <w:r w:rsidRPr="00123AA0">
        <w:t xml:space="preserve"> в </w:t>
      </w:r>
      <w:proofErr w:type="spellStart"/>
      <w:r w:rsidRPr="00123AA0">
        <w:t>неравностойно</w:t>
      </w:r>
      <w:proofErr w:type="spellEnd"/>
      <w:r w:rsidRPr="00123AA0">
        <w:t xml:space="preserve"> </w:t>
      </w:r>
      <w:proofErr w:type="spellStart"/>
      <w:r w:rsidRPr="00123AA0">
        <w:t>положение</w:t>
      </w:r>
      <w:proofErr w:type="spellEnd"/>
      <w:r w:rsidRPr="00123AA0">
        <w:t>.</w:t>
      </w:r>
      <w:proofErr w:type="gramEnd"/>
    </w:p>
  </w:footnote>
  <w:footnote w:id="12">
    <w:p w14:paraId="783B661B"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roofErr w:type="gramEnd"/>
    </w:p>
  </w:footnote>
  <w:footnote w:id="13">
    <w:p w14:paraId="19C900B0"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По-специално</w:t>
      </w:r>
      <w:proofErr w:type="spellEnd"/>
      <w:r w:rsidRPr="00123AA0">
        <w:t xml:space="preserve"> </w:t>
      </w:r>
      <w:proofErr w:type="spellStart"/>
      <w:r w:rsidRPr="00123AA0">
        <w:t>като</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w:t>
      </w:r>
      <w:proofErr w:type="spellEnd"/>
      <w:r w:rsidRPr="00123AA0">
        <w:t xml:space="preserve"> </w:t>
      </w:r>
      <w:proofErr w:type="spellStart"/>
      <w:r w:rsidRPr="00123AA0">
        <w:t>предприятие</w:t>
      </w:r>
      <w:proofErr w:type="spellEnd"/>
      <w:r w:rsidRPr="00123AA0">
        <w:t xml:space="preserve"> </w:t>
      </w:r>
      <w:proofErr w:type="spellStart"/>
      <w:r w:rsidRPr="00123AA0">
        <w:t>или</w:t>
      </w:r>
      <w:proofErr w:type="spellEnd"/>
      <w:r w:rsidRPr="00123AA0">
        <w:t xml:space="preserve"> </w:t>
      </w:r>
      <w:proofErr w:type="spellStart"/>
      <w:r w:rsidRPr="00123AA0">
        <w:t>други</w:t>
      </w:r>
      <w:proofErr w:type="spellEnd"/>
      <w:r w:rsidRPr="00123AA0">
        <w:t xml:space="preserve"> </w:t>
      </w:r>
      <w:proofErr w:type="spellStart"/>
      <w:r w:rsidRPr="00123AA0">
        <w:t>подобни</w:t>
      </w:r>
      <w:proofErr w:type="spellEnd"/>
      <w:r w:rsidRPr="00123AA0">
        <w:t>.</w:t>
      </w:r>
      <w:proofErr w:type="gramEnd"/>
    </w:p>
  </w:footnote>
  <w:footnote w:id="14">
    <w:p w14:paraId="4F2C228C"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за</w:t>
      </w:r>
      <w:proofErr w:type="spellEnd"/>
      <w:r w:rsidRPr="00123AA0">
        <w:t xml:space="preserve"> </w:t>
      </w:r>
      <w:proofErr w:type="spellStart"/>
      <w:r w:rsidRPr="00123AA0">
        <w:t>технически</w:t>
      </w:r>
      <w:proofErr w:type="spellEnd"/>
      <w:r w:rsidRPr="00123AA0">
        <w:t xml:space="preserve"> </w:t>
      </w:r>
      <w:proofErr w:type="spellStart"/>
      <w:r w:rsidRPr="00123AA0">
        <w:t>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w:t>
      </w:r>
      <w:proofErr w:type="spellEnd"/>
      <w:r w:rsidRPr="00123AA0">
        <w:t xml:space="preserve"> </w:t>
      </w:r>
      <w:proofErr w:type="spellStart"/>
      <w:r w:rsidRPr="00123AA0">
        <w:t>на</w:t>
      </w:r>
      <w:proofErr w:type="spellEnd"/>
      <w:r w:rsidRPr="00123AA0">
        <w:t xml:space="preserve"> </w:t>
      </w:r>
      <w:proofErr w:type="spellStart"/>
      <w:r w:rsidRPr="00123AA0">
        <w:t>качеството</w:t>
      </w:r>
      <w:proofErr w:type="spellEnd"/>
      <w:r w:rsidRPr="00123AA0">
        <w:t xml:space="preserve">: </w:t>
      </w:r>
      <w:proofErr w:type="spellStart"/>
      <w:r w:rsidRPr="00123AA0">
        <w:t>част</w:t>
      </w:r>
      <w:proofErr w:type="spellEnd"/>
      <w:r w:rsidRPr="00123AA0">
        <w:t xml:space="preserve"> </w:t>
      </w:r>
      <w:r>
        <w:t>IV</w:t>
      </w:r>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15">
    <w:p w14:paraId="6B36410E"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2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2008/841/ПВР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24 </w:t>
      </w:r>
      <w:proofErr w:type="spellStart"/>
      <w:r w:rsidRPr="00123AA0">
        <w:t>октомври</w:t>
      </w:r>
      <w:proofErr w:type="spellEnd"/>
      <w:r w:rsidRPr="00123AA0">
        <w:t xml:space="preserve"> 2008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организираната</w:t>
      </w:r>
      <w:proofErr w:type="spellEnd"/>
      <w:r w:rsidRPr="00123AA0">
        <w:t xml:space="preserve"> </w:t>
      </w:r>
      <w:proofErr w:type="spellStart"/>
      <w:r w:rsidRPr="00123AA0">
        <w:t>престъпност</w:t>
      </w:r>
      <w:proofErr w:type="spellEnd"/>
      <w:r w:rsidRPr="00123AA0">
        <w:t xml:space="preserve"> (ОВ </w:t>
      </w:r>
      <w:r>
        <w:t>L</w:t>
      </w:r>
      <w:r w:rsidRPr="00123AA0">
        <w:t xml:space="preserve"> 300, 11.11.2008 </w:t>
      </w:r>
      <w:proofErr w:type="gramStart"/>
      <w:r w:rsidRPr="00123AA0">
        <w:t>г.,</w:t>
      </w:r>
      <w:proofErr w:type="gramEnd"/>
      <w:r w:rsidRPr="00123AA0">
        <w:t xml:space="preserve"> </w:t>
      </w:r>
      <w:proofErr w:type="spellStart"/>
      <w:r w:rsidRPr="00123AA0">
        <w:t>стр</w:t>
      </w:r>
      <w:proofErr w:type="spellEnd"/>
      <w:r w:rsidRPr="00123AA0">
        <w:t>. 42).</w:t>
      </w:r>
    </w:p>
  </w:footnote>
  <w:footnote w:id="16">
    <w:p w14:paraId="1B6A9B04"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t> </w:t>
      </w:r>
      <w:r w:rsidRPr="00123AA0">
        <w:t xml:space="preserve">3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борба</w:t>
      </w:r>
      <w:proofErr w:type="spellEnd"/>
      <w:r w:rsidRPr="00123AA0">
        <w:t xml:space="preserve"> с </w:t>
      </w:r>
      <w:proofErr w:type="spellStart"/>
      <w:r w:rsidRPr="00123AA0">
        <w:t>корупцията</w:t>
      </w:r>
      <w:proofErr w:type="spellEnd"/>
      <w:r w:rsidRPr="00123AA0">
        <w:t xml:space="preserve">, в </w:t>
      </w:r>
      <w:proofErr w:type="spellStart"/>
      <w:r w:rsidRPr="00123AA0">
        <w:t>която</w:t>
      </w:r>
      <w:proofErr w:type="spellEnd"/>
      <w:r w:rsidRPr="00123AA0">
        <w:t xml:space="preserve"> </w:t>
      </w:r>
      <w:proofErr w:type="spellStart"/>
      <w:r w:rsidRPr="00123AA0">
        <w:t>участват</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или</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t> </w:t>
      </w:r>
      <w:proofErr w:type="spellStart"/>
      <w:r w:rsidRPr="00123AA0">
        <w:t>държавите</w:t>
      </w:r>
      <w:proofErr w:type="spellEnd"/>
      <w:r w:rsidRPr="00123AA0">
        <w:t xml:space="preserve"> —</w:t>
      </w:r>
      <w:r>
        <w:t> </w:t>
      </w:r>
      <w:proofErr w:type="spellStart"/>
      <w:r w:rsidRPr="00123AA0">
        <w:t>членки</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t> </w:t>
      </w:r>
      <w:proofErr w:type="spellStart"/>
      <w:r w:rsidRPr="00123AA0">
        <w:t>съюз</w:t>
      </w:r>
      <w:proofErr w:type="spellEnd"/>
      <w:proofErr w:type="gramStart"/>
      <w:r w:rsidRPr="00123AA0">
        <w:t>,  ОВ</w:t>
      </w:r>
      <w:proofErr w:type="gramEnd"/>
      <w:r w:rsidRPr="00123AA0">
        <w:t xml:space="preserve"> С 195, 25.6.1997</w:t>
      </w:r>
      <w:r>
        <w:t> </w:t>
      </w:r>
      <w:r w:rsidRPr="00123AA0">
        <w:t xml:space="preserve">г., </w:t>
      </w:r>
      <w:proofErr w:type="spellStart"/>
      <w:r w:rsidRPr="00123AA0">
        <w:t>стр</w:t>
      </w:r>
      <w:proofErr w:type="spellEnd"/>
      <w:r w:rsidRPr="00123AA0">
        <w:t xml:space="preserve">.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t> </w:t>
      </w:r>
      <w:r w:rsidRPr="00123AA0">
        <w:t xml:space="preserve">2003/568/ПВР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22 </w:t>
      </w:r>
      <w:proofErr w:type="spellStart"/>
      <w:r w:rsidRPr="00123AA0">
        <w:t>юли</w:t>
      </w:r>
      <w:proofErr w:type="spellEnd"/>
      <w:r w:rsidRPr="00123AA0">
        <w:t xml:space="preserve"> 2003</w:t>
      </w:r>
      <w:r>
        <w:t> </w:t>
      </w:r>
      <w:r w:rsidRPr="00123AA0">
        <w:t xml:space="preserve">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корупцията</w:t>
      </w:r>
      <w:proofErr w:type="spellEnd"/>
      <w:r w:rsidRPr="00123AA0">
        <w:t xml:space="preserve"> в </w:t>
      </w:r>
      <w:proofErr w:type="spellStart"/>
      <w:r w:rsidRPr="00123AA0">
        <w:t>частния</w:t>
      </w:r>
      <w:proofErr w:type="spellEnd"/>
      <w:r w:rsidRPr="00123AA0">
        <w:t xml:space="preserve"> </w:t>
      </w:r>
      <w:proofErr w:type="spellStart"/>
      <w:r w:rsidRPr="00123AA0">
        <w:t>сектор</w:t>
      </w:r>
      <w:proofErr w:type="spellEnd"/>
      <w:r w:rsidRPr="00123AA0">
        <w:t xml:space="preserve"> (ОВ </w:t>
      </w:r>
      <w:r>
        <w:t>L</w:t>
      </w:r>
      <w:r w:rsidRPr="00123AA0">
        <w:t xml:space="preserve"> 192, 31.7.2003</w:t>
      </w:r>
      <w:r>
        <w:t> </w:t>
      </w:r>
      <w:proofErr w:type="gramStart"/>
      <w:r w:rsidRPr="00123AA0">
        <w:t>г.,</w:t>
      </w:r>
      <w:proofErr w:type="gramEnd"/>
      <w:r w:rsidRPr="00123AA0">
        <w:t xml:space="preserve"> </w:t>
      </w:r>
      <w:proofErr w:type="spellStart"/>
      <w:r w:rsidRPr="00123AA0">
        <w:t>ст</w:t>
      </w:r>
      <w:r>
        <w:t>p</w:t>
      </w:r>
      <w:proofErr w:type="spellEnd"/>
      <w:r w:rsidRPr="00123AA0">
        <w:t xml:space="preserve">. 54).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обхваща</w:t>
      </w:r>
      <w:proofErr w:type="spellEnd"/>
      <w:r w:rsidRPr="00123AA0">
        <w:t xml:space="preserve"> и </w:t>
      </w:r>
      <w:proofErr w:type="spellStart"/>
      <w:r w:rsidRPr="00123AA0">
        <w:t>корупцията</w:t>
      </w:r>
      <w:proofErr w:type="spellEnd"/>
      <w:r w:rsidRPr="00123AA0">
        <w:t xml:space="preserve"> </w:t>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националното</w:t>
      </w:r>
      <w:proofErr w:type="spellEnd"/>
      <w:r w:rsidRPr="00123AA0">
        <w:t xml:space="preserve"> </w:t>
      </w:r>
      <w:proofErr w:type="spellStart"/>
      <w:r w:rsidRPr="00123AA0">
        <w:t>законодателство</w:t>
      </w:r>
      <w:proofErr w:type="spellEnd"/>
      <w:r w:rsidRPr="00123AA0">
        <w:t xml:space="preserve"> </w:t>
      </w:r>
      <w:proofErr w:type="spellStart"/>
      <w:r w:rsidRPr="00123AA0">
        <w:t>на</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възложителя</w:t>
      </w:r>
      <w:proofErr w:type="spellEnd"/>
      <w:r w:rsidRPr="00123AA0">
        <w:t xml:space="preserve">) </w:t>
      </w:r>
      <w:proofErr w:type="spellStart"/>
      <w:r w:rsidRPr="00123AA0">
        <w:t>или</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w:t>
      </w:r>
      <w:proofErr w:type="gramEnd"/>
    </w:p>
  </w:footnote>
  <w:footnote w:id="17">
    <w:p w14:paraId="63C9B5B4"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w:t>
      </w:r>
      <w:proofErr w:type="spellEnd"/>
      <w:r w:rsidRPr="00123AA0">
        <w:t xml:space="preserve"> </w:t>
      </w:r>
      <w:proofErr w:type="spellStart"/>
      <w:r w:rsidRPr="00123AA0">
        <w:t>смисъла</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защита</w:t>
      </w:r>
      <w:proofErr w:type="spellEnd"/>
      <w:r w:rsidRPr="00123AA0">
        <w:t xml:space="preserve"> </w:t>
      </w:r>
      <w:proofErr w:type="spellStart"/>
      <w:r w:rsidRPr="00123AA0">
        <w:t>на</w:t>
      </w:r>
      <w:proofErr w:type="spellEnd"/>
      <w:r w:rsidRPr="00123AA0">
        <w:t xml:space="preserve"> </w:t>
      </w:r>
      <w:proofErr w:type="spellStart"/>
      <w:r w:rsidRPr="00123AA0">
        <w:t>финансовите</w:t>
      </w:r>
      <w:proofErr w:type="spellEnd"/>
      <w:r w:rsidRPr="00123AA0">
        <w:t xml:space="preserve"> </w:t>
      </w:r>
      <w:proofErr w:type="spellStart"/>
      <w:r w:rsidRPr="00123AA0">
        <w:t>интереси</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(ОВ </w:t>
      </w:r>
      <w:r>
        <w:t>C </w:t>
      </w:r>
      <w:r w:rsidRPr="00123AA0">
        <w:t>316, 27.11.1995</w:t>
      </w:r>
      <w:r>
        <w:t> </w:t>
      </w:r>
      <w:proofErr w:type="gramStart"/>
      <w:r w:rsidRPr="00123AA0">
        <w:t>г.,</w:t>
      </w:r>
      <w:proofErr w:type="gramEnd"/>
      <w:r w:rsidRPr="00123AA0">
        <w:t xml:space="preserve"> </w:t>
      </w:r>
      <w:proofErr w:type="spellStart"/>
      <w:r w:rsidRPr="00123AA0">
        <w:t>стр</w:t>
      </w:r>
      <w:proofErr w:type="spellEnd"/>
      <w:r w:rsidRPr="00123AA0">
        <w:t>.</w:t>
      </w:r>
      <w:r>
        <w:t> </w:t>
      </w:r>
      <w:r w:rsidRPr="00123AA0">
        <w:t>48).</w:t>
      </w:r>
    </w:p>
  </w:footnote>
  <w:footnote w:id="18">
    <w:p w14:paraId="4C4C9EA5"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членове</w:t>
      </w:r>
      <w:proofErr w:type="spellEnd"/>
      <w:r w:rsidRPr="00123AA0">
        <w:t xml:space="preserve"> 1 и 3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13 </w:t>
      </w:r>
      <w:proofErr w:type="spellStart"/>
      <w:r w:rsidRPr="00123AA0">
        <w:t>юни</w:t>
      </w:r>
      <w:proofErr w:type="spellEnd"/>
      <w:r w:rsidRPr="00123AA0">
        <w:t xml:space="preserve"> 2002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w:t>
      </w:r>
      <w:proofErr w:type="spellStart"/>
      <w:r w:rsidRPr="00123AA0">
        <w:t>срещу</w:t>
      </w:r>
      <w:proofErr w:type="spellEnd"/>
      <w:r w:rsidRPr="00123AA0">
        <w:t xml:space="preserve"> </w:t>
      </w:r>
      <w:proofErr w:type="spellStart"/>
      <w:r w:rsidRPr="00123AA0">
        <w:t>тероризма</w:t>
      </w:r>
      <w:proofErr w:type="spellEnd"/>
      <w:r w:rsidRPr="00123AA0">
        <w:t xml:space="preserve"> (ОВ </w:t>
      </w:r>
      <w:r>
        <w:t>L</w:t>
      </w:r>
      <w:r w:rsidRPr="00123AA0">
        <w:t xml:space="preserve"> 164, 22.6.2002 г., </w:t>
      </w:r>
      <w:proofErr w:type="spellStart"/>
      <w:r w:rsidRPr="00123AA0">
        <w:t>стр</w:t>
      </w:r>
      <w:proofErr w:type="spellEnd"/>
      <w:r w:rsidRPr="00123AA0">
        <w:t xml:space="preserve">. 3).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w:t>
      </w:r>
      <w:proofErr w:type="spellStart"/>
      <w:r w:rsidRPr="00123AA0">
        <w:t>за</w:t>
      </w:r>
      <w:proofErr w:type="spellEnd"/>
      <w:r w:rsidRPr="00123AA0">
        <w:t xml:space="preserve"> </w:t>
      </w:r>
      <w:proofErr w:type="spellStart"/>
      <w:r w:rsidRPr="00123AA0">
        <w:t>извършване</w:t>
      </w:r>
      <w:proofErr w:type="spellEnd"/>
      <w:r w:rsidRPr="00123AA0">
        <w:t xml:space="preserve"> </w:t>
      </w:r>
      <w:proofErr w:type="spellStart"/>
      <w:r w:rsidRPr="00123AA0">
        <w:t>на</w:t>
      </w:r>
      <w:proofErr w:type="spellEnd"/>
      <w:r w:rsidRPr="00123AA0">
        <w:t xml:space="preserve"> </w:t>
      </w:r>
      <w:proofErr w:type="spellStart"/>
      <w:r w:rsidRPr="00123AA0">
        <w:t>престъпление</w:t>
      </w:r>
      <w:proofErr w:type="spellEnd"/>
      <w:r w:rsidRPr="00123AA0">
        <w:t xml:space="preserve">, </w:t>
      </w:r>
      <w:proofErr w:type="spellStart"/>
      <w:r w:rsidRPr="00123AA0">
        <w:t>както</w:t>
      </w:r>
      <w:proofErr w:type="spellEnd"/>
      <w:r w:rsidRPr="00123AA0">
        <w:t xml:space="preserve"> е </w:t>
      </w:r>
      <w:proofErr w:type="spellStart"/>
      <w:r w:rsidRPr="00123AA0">
        <w:t>посочено</w:t>
      </w:r>
      <w:proofErr w:type="spellEnd"/>
      <w:r w:rsidRPr="00123AA0">
        <w:t xml:space="preserve"> в </w:t>
      </w:r>
      <w:proofErr w:type="spellStart"/>
      <w:r w:rsidRPr="00123AA0">
        <w:t>член</w:t>
      </w:r>
      <w:proofErr w:type="spellEnd"/>
      <w:r>
        <w:t> </w:t>
      </w:r>
      <w:r w:rsidRPr="00123AA0">
        <w:t xml:space="preserve">4 </w:t>
      </w:r>
      <w:proofErr w:type="spellStart"/>
      <w:r w:rsidRPr="00123AA0">
        <w:t>от</w:t>
      </w:r>
      <w:proofErr w:type="spellEnd"/>
      <w:r w:rsidRPr="00123AA0">
        <w:t xml:space="preserve"> </w:t>
      </w:r>
      <w:proofErr w:type="spellStart"/>
      <w:r w:rsidRPr="00123AA0">
        <w:t>същото</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w:t>
      </w:r>
      <w:proofErr w:type="gramEnd"/>
    </w:p>
  </w:footnote>
  <w:footnote w:id="19">
    <w:p w14:paraId="326EFB21" w14:textId="77777777" w:rsidR="008B1888" w:rsidRPr="00AD02D8"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Директива</w:t>
      </w:r>
      <w:proofErr w:type="spellEnd"/>
      <w:r w:rsidRPr="00123AA0">
        <w:t xml:space="preserve"> 2005/60/ЕО </w:t>
      </w:r>
      <w:proofErr w:type="spellStart"/>
      <w:r w:rsidRPr="00123AA0">
        <w:t>на</w:t>
      </w:r>
      <w:proofErr w:type="spellEnd"/>
      <w:r w:rsidRPr="00123AA0">
        <w:t xml:space="preserve"> </w:t>
      </w:r>
      <w:proofErr w:type="spellStart"/>
      <w:r w:rsidRPr="00123AA0">
        <w:t>Европейския</w:t>
      </w:r>
      <w:proofErr w:type="spellEnd"/>
      <w:r w:rsidRPr="00123AA0">
        <w:t xml:space="preserve"> </w:t>
      </w:r>
      <w:proofErr w:type="spellStart"/>
      <w:r w:rsidRPr="00123AA0">
        <w:t>парламент</w:t>
      </w:r>
      <w:proofErr w:type="spellEnd"/>
      <w:r w:rsidRPr="00123AA0">
        <w:t xml:space="preserve"> и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26 </w:t>
      </w:r>
      <w:proofErr w:type="spellStart"/>
      <w:r w:rsidRPr="00123AA0">
        <w:t>октомври</w:t>
      </w:r>
      <w:proofErr w:type="spellEnd"/>
      <w:r w:rsidRPr="00123AA0">
        <w:t xml:space="preserve"> 2005 г. </w:t>
      </w:r>
      <w:proofErr w:type="spellStart"/>
      <w:r w:rsidRPr="00123AA0">
        <w:t>за</w:t>
      </w:r>
      <w:proofErr w:type="spellEnd"/>
      <w:r w:rsidRPr="00123AA0">
        <w:t xml:space="preserve"> </w:t>
      </w:r>
      <w:proofErr w:type="spellStart"/>
      <w:r w:rsidRPr="00123AA0">
        <w:t>предотвратяване</w:t>
      </w:r>
      <w:proofErr w:type="spellEnd"/>
      <w:r w:rsidRPr="00123AA0">
        <w:t xml:space="preserve"> </w:t>
      </w:r>
      <w:proofErr w:type="spellStart"/>
      <w:r w:rsidRPr="00123AA0">
        <w:t>използването</w:t>
      </w:r>
      <w:proofErr w:type="spellEnd"/>
      <w:r w:rsidRPr="00123AA0">
        <w:t xml:space="preserve"> </w:t>
      </w:r>
      <w:proofErr w:type="spellStart"/>
      <w:r w:rsidRPr="00123AA0">
        <w:t>на</w:t>
      </w:r>
      <w:proofErr w:type="spellEnd"/>
      <w:r w:rsidRPr="00123AA0">
        <w:t xml:space="preserve"> </w:t>
      </w:r>
      <w:proofErr w:type="spellStart"/>
      <w:r w:rsidRPr="00123AA0">
        <w:t>финансовата</w:t>
      </w:r>
      <w:proofErr w:type="spellEnd"/>
      <w:r w:rsidRPr="00123AA0">
        <w:t xml:space="preserve"> </w:t>
      </w:r>
      <w:proofErr w:type="spellStart"/>
      <w:r w:rsidRPr="00123AA0">
        <w:t>система</w:t>
      </w:r>
      <w:proofErr w:type="spellEnd"/>
      <w:r w:rsidRPr="00123AA0">
        <w:t xml:space="preserve"> </w:t>
      </w:r>
      <w:proofErr w:type="spellStart"/>
      <w:r w:rsidRPr="00123AA0">
        <w:t>за</w:t>
      </w:r>
      <w:proofErr w:type="spellEnd"/>
      <w:r w:rsidRPr="00123AA0">
        <w:t xml:space="preserve"> </w:t>
      </w:r>
      <w:proofErr w:type="spellStart"/>
      <w:r w:rsidRPr="00123AA0">
        <w:t>целите</w:t>
      </w:r>
      <w:proofErr w:type="spellEnd"/>
      <w:r w:rsidRPr="00123AA0">
        <w:t xml:space="preserve"> </w:t>
      </w:r>
      <w:proofErr w:type="spellStart"/>
      <w:r w:rsidRPr="00123AA0">
        <w:t>на</w:t>
      </w:r>
      <w:proofErr w:type="spellEnd"/>
      <w:r w:rsidRPr="00123AA0">
        <w:t xml:space="preserve"> </w:t>
      </w:r>
      <w:proofErr w:type="spellStart"/>
      <w:r w:rsidRPr="00123AA0">
        <w:t>изпирането</w:t>
      </w:r>
      <w:proofErr w:type="spellEnd"/>
      <w:r w:rsidRPr="00123AA0">
        <w:t xml:space="preserve"> </w:t>
      </w:r>
      <w:proofErr w:type="spellStart"/>
      <w:r w:rsidRPr="00123AA0">
        <w:t>на</w:t>
      </w:r>
      <w:proofErr w:type="spellEnd"/>
      <w:r w:rsidRPr="00123AA0">
        <w:t xml:space="preserve"> </w:t>
      </w:r>
      <w:proofErr w:type="spellStart"/>
      <w:r w:rsidRPr="00123AA0">
        <w:t>пари</w:t>
      </w:r>
      <w:proofErr w:type="spellEnd"/>
      <w:r w:rsidRPr="00123AA0">
        <w:t xml:space="preserve"> и </w:t>
      </w:r>
      <w:proofErr w:type="spellStart"/>
      <w:r w:rsidRPr="00123AA0">
        <w:t>финансирането</w:t>
      </w:r>
      <w:proofErr w:type="spellEnd"/>
      <w:r w:rsidRPr="00123AA0">
        <w:t xml:space="preserve"> </w:t>
      </w:r>
      <w:proofErr w:type="spellStart"/>
      <w:r w:rsidRPr="00123AA0">
        <w:t>на</w:t>
      </w:r>
      <w:proofErr w:type="spellEnd"/>
      <w:r w:rsidRPr="00123AA0">
        <w:t xml:space="preserve"> </w:t>
      </w:r>
      <w:proofErr w:type="spellStart"/>
      <w:r w:rsidRPr="00123AA0">
        <w:t>тероризъм</w:t>
      </w:r>
      <w:proofErr w:type="spellEnd"/>
      <w:r w:rsidRPr="00123AA0">
        <w:t xml:space="preserve"> </w:t>
      </w:r>
      <w:r w:rsidRPr="00AD02D8">
        <w:rPr>
          <w:rStyle w:val="DeltaViewInsertion"/>
          <w:b w:val="0"/>
          <w:i w:val="0"/>
        </w:rPr>
        <w:t>(ОВ L 309, 25.11.2005 г., стр. 15).</w:t>
      </w:r>
    </w:p>
  </w:footnote>
  <w:footnote w:id="20">
    <w:p w14:paraId="66A4FD00"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628AC4EF"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2">
    <w:p w14:paraId="00B20029"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3">
    <w:p w14:paraId="47BCD79F"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4">
    <w:p w14:paraId="32A8C77B"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В </w:t>
      </w:r>
      <w:proofErr w:type="spellStart"/>
      <w:r w:rsidRPr="00123AA0">
        <w:t>съответствие</w:t>
      </w:r>
      <w:proofErr w:type="spellEnd"/>
      <w:r w:rsidRPr="00123AA0">
        <w:t xml:space="preserve"> с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57, </w:t>
      </w:r>
      <w:proofErr w:type="spellStart"/>
      <w:r w:rsidRPr="00123AA0">
        <w:t>параграф</w:t>
      </w:r>
      <w:proofErr w:type="spellEnd"/>
      <w:r>
        <w:t> </w:t>
      </w:r>
      <w:r w:rsidRPr="00123AA0">
        <w:t xml:space="preserve">6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roofErr w:type="gramEnd"/>
    </w:p>
  </w:footnote>
  <w:footnote w:id="25">
    <w:p w14:paraId="0FF97B06"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Като</w:t>
      </w:r>
      <w:proofErr w:type="spellEnd"/>
      <w:r w:rsidRPr="00123AA0">
        <w:t xml:space="preserve"> </w:t>
      </w:r>
      <w:proofErr w:type="spellStart"/>
      <w:r w:rsidRPr="00123AA0">
        <w:t>се</w:t>
      </w:r>
      <w:proofErr w:type="spellEnd"/>
      <w:r w:rsidRPr="00123AA0">
        <w:t xml:space="preserve"> </w:t>
      </w:r>
      <w:proofErr w:type="spellStart"/>
      <w:r w:rsidRPr="00123AA0">
        <w:t>има</w:t>
      </w:r>
      <w:proofErr w:type="spellEnd"/>
      <w:r w:rsidRPr="00123AA0">
        <w:t xml:space="preserve"> </w:t>
      </w:r>
      <w:proofErr w:type="spellStart"/>
      <w:r w:rsidRPr="00123AA0">
        <w:t>предвид</w:t>
      </w:r>
      <w:proofErr w:type="spellEnd"/>
      <w:r w:rsidRPr="00123AA0">
        <w:t xml:space="preserve"> </w:t>
      </w:r>
      <w:proofErr w:type="spellStart"/>
      <w:r w:rsidRPr="00123AA0">
        <w:t>естеството</w:t>
      </w:r>
      <w:proofErr w:type="spellEnd"/>
      <w:r w:rsidRPr="00123AA0">
        <w:t xml:space="preserve"> </w:t>
      </w:r>
      <w:proofErr w:type="spellStart"/>
      <w:r w:rsidRPr="00123AA0">
        <w:t>на</w:t>
      </w:r>
      <w:proofErr w:type="spellEnd"/>
      <w:r w:rsidRPr="00123AA0">
        <w:t xml:space="preserve"> </w:t>
      </w:r>
      <w:proofErr w:type="spellStart"/>
      <w:r w:rsidRPr="00123AA0">
        <w:t>извършените</w:t>
      </w:r>
      <w:proofErr w:type="spellEnd"/>
      <w:r w:rsidRPr="00123AA0">
        <w:t xml:space="preserve"> </w:t>
      </w:r>
      <w:proofErr w:type="spellStart"/>
      <w:r w:rsidRPr="00123AA0">
        <w:t>престъпления</w:t>
      </w:r>
      <w:proofErr w:type="spellEnd"/>
      <w:r w:rsidRPr="00123AA0">
        <w:t xml:space="preserve"> (</w:t>
      </w:r>
      <w:proofErr w:type="spellStart"/>
      <w:r w:rsidRPr="00123AA0">
        <w:t>еднократни</w:t>
      </w:r>
      <w:proofErr w:type="spellEnd"/>
      <w:r w:rsidRPr="00123AA0">
        <w:t xml:space="preserve">, </w:t>
      </w:r>
      <w:proofErr w:type="spellStart"/>
      <w:r w:rsidRPr="00123AA0">
        <w:t>повтарящи</w:t>
      </w:r>
      <w:proofErr w:type="spellEnd"/>
      <w:r w:rsidRPr="00123AA0">
        <w:t xml:space="preserve"> </w:t>
      </w:r>
      <w:proofErr w:type="spellStart"/>
      <w:r w:rsidRPr="00123AA0">
        <w:t>се</w:t>
      </w:r>
      <w:proofErr w:type="spellEnd"/>
      <w:r w:rsidRPr="00123AA0">
        <w:t xml:space="preserve">, </w:t>
      </w:r>
      <w:proofErr w:type="spellStart"/>
      <w:r w:rsidRPr="00123AA0">
        <w:t>системни</w:t>
      </w:r>
      <w:proofErr w:type="spellEnd"/>
      <w:r w:rsidRPr="00123AA0">
        <w:t xml:space="preserve">...), </w:t>
      </w:r>
      <w:proofErr w:type="spellStart"/>
      <w:r w:rsidRPr="00123AA0">
        <w:t>обяснението</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покаже</w:t>
      </w:r>
      <w:proofErr w:type="spellEnd"/>
      <w:r w:rsidRPr="00123AA0">
        <w:t xml:space="preserve"> </w:t>
      </w:r>
      <w:proofErr w:type="spellStart"/>
      <w:r w:rsidRPr="00123AA0">
        <w:t>адекватността</w:t>
      </w:r>
      <w:proofErr w:type="spellEnd"/>
      <w:r w:rsidRPr="00123AA0">
        <w:t xml:space="preserve"> </w:t>
      </w:r>
      <w:proofErr w:type="spellStart"/>
      <w:r w:rsidRPr="00123AA0">
        <w:t>на</w:t>
      </w:r>
      <w:proofErr w:type="spellEnd"/>
      <w:r w:rsidRPr="00123AA0">
        <w:t xml:space="preserve"> </w:t>
      </w:r>
      <w:proofErr w:type="spellStart"/>
      <w:r w:rsidRPr="00123AA0">
        <w:t>мерките</w:t>
      </w:r>
      <w:proofErr w:type="spellEnd"/>
      <w:r w:rsidRPr="00123AA0">
        <w:t xml:space="preserve">, </w:t>
      </w:r>
      <w:proofErr w:type="spellStart"/>
      <w:r w:rsidRPr="00123AA0">
        <w:t>които</w:t>
      </w:r>
      <w:proofErr w:type="spellEnd"/>
      <w:r w:rsidRPr="00123AA0">
        <w:t xml:space="preserve"> </w:t>
      </w:r>
      <w:proofErr w:type="spellStart"/>
      <w:r w:rsidRPr="00123AA0">
        <w:t>ще</w:t>
      </w:r>
      <w:proofErr w:type="spellEnd"/>
      <w:r w:rsidRPr="00123AA0">
        <w:t xml:space="preserve"> </w:t>
      </w:r>
      <w:proofErr w:type="spellStart"/>
      <w:r w:rsidRPr="00123AA0">
        <w:t>бъдат</w:t>
      </w:r>
      <w:proofErr w:type="spellEnd"/>
      <w:r w:rsidRPr="00123AA0">
        <w:t xml:space="preserve"> </w:t>
      </w:r>
      <w:proofErr w:type="spellStart"/>
      <w:r w:rsidRPr="00123AA0">
        <w:t>предприети</w:t>
      </w:r>
      <w:proofErr w:type="spellEnd"/>
      <w:r w:rsidRPr="00123AA0">
        <w:t>.</w:t>
      </w:r>
      <w:proofErr w:type="gramEnd"/>
      <w:r w:rsidRPr="00123AA0">
        <w:t xml:space="preserve"> </w:t>
      </w:r>
    </w:p>
  </w:footnote>
  <w:footnote w:id="26">
    <w:p w14:paraId="70F157A3"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7">
    <w:p w14:paraId="75BC0CD6"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член</w:t>
      </w:r>
      <w:proofErr w:type="spellEnd"/>
      <w:r w:rsidRPr="00123AA0">
        <w:t xml:space="preserve"> 57, </w:t>
      </w:r>
      <w:proofErr w:type="spellStart"/>
      <w:r w:rsidRPr="00123AA0">
        <w:t>параграф</w:t>
      </w:r>
      <w:proofErr w:type="spellEnd"/>
      <w:r w:rsidRPr="00123AA0">
        <w:t xml:space="preserve"> 4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8">
    <w:p w14:paraId="4A455B10"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целите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настоящата</w:t>
      </w:r>
      <w:proofErr w:type="spellEnd"/>
      <w:r w:rsidRPr="00123AA0">
        <w:rPr>
          <w:b/>
          <w:i/>
        </w:rPr>
        <w:t xml:space="preserve"> </w:t>
      </w:r>
      <w:proofErr w:type="spellStart"/>
      <w:r w:rsidRPr="00123AA0">
        <w:rPr>
          <w:b/>
          <w:i/>
        </w:rPr>
        <w:t>процедура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възлагане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обществена</w:t>
      </w:r>
      <w:proofErr w:type="spellEnd"/>
      <w:r w:rsidRPr="00123AA0">
        <w:rPr>
          <w:b/>
          <w:i/>
        </w:rPr>
        <w:t xml:space="preserve"> </w:t>
      </w:r>
      <w:proofErr w:type="spellStart"/>
      <w:r w:rsidRPr="00123AA0">
        <w:rPr>
          <w:b/>
          <w:i/>
        </w:rPr>
        <w:t>поръчка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право</w:t>
      </w:r>
      <w:proofErr w:type="spellEnd"/>
      <w:r w:rsidRPr="00123AA0">
        <w:rPr>
          <w:b/>
          <w:i/>
        </w:rPr>
        <w:t xml:space="preserve">, в </w:t>
      </w:r>
      <w:proofErr w:type="spellStart"/>
      <w:r w:rsidRPr="00123AA0">
        <w:rPr>
          <w:b/>
          <w:i/>
        </w:rPr>
        <w:t>обявлението</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поръчката</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член</w:t>
      </w:r>
      <w:proofErr w:type="spellEnd"/>
      <w:r>
        <w:rPr>
          <w:b/>
          <w:i/>
        </w:rPr>
        <w:t> </w:t>
      </w:r>
      <w:r w:rsidRPr="00123AA0">
        <w:rPr>
          <w:b/>
          <w:i/>
        </w:rPr>
        <w:t xml:space="preserve">18, </w:t>
      </w:r>
      <w:proofErr w:type="spellStart"/>
      <w:r w:rsidRPr="00123AA0">
        <w:rPr>
          <w:b/>
          <w:i/>
        </w:rPr>
        <w:t>параграф</w:t>
      </w:r>
      <w:proofErr w:type="spellEnd"/>
      <w:r>
        <w:rPr>
          <w:b/>
          <w:i/>
        </w:rPr>
        <w:t> </w:t>
      </w:r>
      <w:r w:rsidRPr="00123AA0">
        <w:rPr>
          <w:b/>
          <w:i/>
        </w:rPr>
        <w:t xml:space="preserve">2 </w:t>
      </w:r>
      <w:proofErr w:type="spellStart"/>
      <w:r w:rsidRPr="00123AA0">
        <w:rPr>
          <w:b/>
          <w:i/>
        </w:rPr>
        <w:t>от</w:t>
      </w:r>
      <w:proofErr w:type="spellEnd"/>
      <w:r w:rsidRPr="00123AA0">
        <w:rPr>
          <w:b/>
          <w:i/>
        </w:rPr>
        <w:t xml:space="preserve"> </w:t>
      </w:r>
      <w:proofErr w:type="spellStart"/>
      <w:r w:rsidRPr="00123AA0">
        <w:rPr>
          <w:b/>
          <w:i/>
        </w:rPr>
        <w:t>Директива</w:t>
      </w:r>
      <w:proofErr w:type="spellEnd"/>
      <w:r w:rsidRPr="00123AA0">
        <w:rPr>
          <w:b/>
          <w:i/>
        </w:rPr>
        <w:t xml:space="preserve"> 2014/24/ЕС</w:t>
      </w:r>
    </w:p>
  </w:footnote>
  <w:footnote w:id="29">
    <w:p w14:paraId="61C34F40"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Вж</w:t>
      </w:r>
      <w:proofErr w:type="spellEnd"/>
      <w:r w:rsidRPr="00123AA0">
        <w:rPr>
          <w:b/>
          <w:i/>
        </w:rPr>
        <w:t xml:space="preserve">.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roofErr w:type="gramEnd"/>
    </w:p>
  </w:footnote>
  <w:footnote w:id="30">
    <w:p w14:paraId="1CC42D4F"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Тази</w:t>
      </w:r>
      <w:proofErr w:type="spellEnd"/>
      <w:r w:rsidRPr="00123AA0">
        <w:t xml:space="preserve"> </w:t>
      </w:r>
      <w:proofErr w:type="spellStart"/>
      <w:r w:rsidRPr="00123AA0">
        <w:t>информация</w:t>
      </w:r>
      <w:proofErr w:type="spellEnd"/>
      <w:r w:rsidRPr="00123AA0">
        <w:t xml:space="preserve"> </w:t>
      </w:r>
      <w:proofErr w:type="spellStart"/>
      <w:r w:rsidRPr="00123AA0">
        <w:rPr>
          <w:b/>
        </w:rPr>
        <w:t>не</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дава</w:t>
      </w:r>
      <w:proofErr w:type="spellEnd"/>
      <w:r w:rsidRPr="00123AA0">
        <w:t xml:space="preserve">, </w:t>
      </w:r>
      <w:proofErr w:type="spellStart"/>
      <w:r w:rsidRPr="00123AA0">
        <w:t>ако</w:t>
      </w:r>
      <w:proofErr w:type="spellEnd"/>
      <w:r w:rsidRPr="00123AA0">
        <w:t xml:space="preserve"> </w:t>
      </w:r>
      <w:proofErr w:type="spellStart"/>
      <w:r w:rsidRPr="00123AA0">
        <w:t>изключването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w:t>
      </w:r>
      <w:proofErr w:type="spellEnd"/>
      <w:r w:rsidRPr="00123AA0">
        <w:t xml:space="preserve"> </w:t>
      </w:r>
      <w:proofErr w:type="spellStart"/>
      <w:r w:rsidRPr="00123AA0">
        <w:t>оператори</w:t>
      </w:r>
      <w:proofErr w:type="spellEnd"/>
      <w:r w:rsidRPr="00123AA0">
        <w:t xml:space="preserve"> в </w:t>
      </w:r>
      <w:proofErr w:type="spellStart"/>
      <w:r w:rsidRPr="00123AA0">
        <w:t>един</w:t>
      </w:r>
      <w:proofErr w:type="spellEnd"/>
      <w:r w:rsidRPr="00123AA0">
        <w:t xml:space="preserve"> </w:t>
      </w:r>
      <w:proofErr w:type="spellStart"/>
      <w:r w:rsidRPr="00123AA0">
        <w:t>от</w:t>
      </w:r>
      <w:proofErr w:type="spellEnd"/>
      <w:r w:rsidRPr="00123AA0">
        <w:t xml:space="preserve"> </w:t>
      </w:r>
      <w:proofErr w:type="spellStart"/>
      <w:r w:rsidRPr="00123AA0">
        <w:t>случаите</w:t>
      </w:r>
      <w:proofErr w:type="spellEnd"/>
      <w:r w:rsidRPr="00123AA0">
        <w:t xml:space="preserve">, </w:t>
      </w:r>
      <w:proofErr w:type="spellStart"/>
      <w:r w:rsidRPr="00123AA0">
        <w:t>изброени</w:t>
      </w:r>
      <w:proofErr w:type="spellEnd"/>
      <w:r w:rsidRPr="00123AA0">
        <w:t xml:space="preserve"> в </w:t>
      </w:r>
      <w:proofErr w:type="spellStart"/>
      <w:r w:rsidRPr="00123AA0">
        <w:t>букви</w:t>
      </w:r>
      <w:proofErr w:type="spellEnd"/>
      <w:r w:rsidRPr="00123AA0">
        <w:t xml:space="preserve">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w:t>
      </w:r>
      <w:proofErr w:type="spellStart"/>
      <w:r w:rsidRPr="00123AA0">
        <w:t>право</w:t>
      </w:r>
      <w:proofErr w:type="spellEnd"/>
      <w:r w:rsidRPr="00123AA0">
        <w:t xml:space="preserve">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поръчката</w:t>
      </w:r>
      <w:proofErr w:type="spellEnd"/>
      <w:r w:rsidRPr="00123AA0">
        <w:t>.</w:t>
      </w:r>
    </w:p>
  </w:footnote>
  <w:footnote w:id="31">
    <w:p w14:paraId="2D0AE81F"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Ако</w:t>
      </w:r>
      <w:proofErr w:type="spellEnd"/>
      <w:r w:rsidRPr="00123AA0">
        <w:rPr>
          <w:b/>
          <w:i/>
        </w:rPr>
        <w:t xml:space="preserve"> е </w:t>
      </w:r>
      <w:proofErr w:type="spellStart"/>
      <w:r w:rsidRPr="00123AA0">
        <w:rPr>
          <w:b/>
          <w:i/>
        </w:rPr>
        <w:t>приложимо</w:t>
      </w:r>
      <w:proofErr w:type="spellEnd"/>
      <w:r w:rsidRPr="00123AA0">
        <w:rPr>
          <w:b/>
          <w:i/>
        </w:rPr>
        <w:t xml:space="preserve">, </w:t>
      </w:r>
      <w:proofErr w:type="spellStart"/>
      <w:r w:rsidRPr="00123AA0">
        <w:rPr>
          <w:b/>
          <w:i/>
        </w:rPr>
        <w:t>вж</w:t>
      </w:r>
      <w:proofErr w:type="spellEnd"/>
      <w:r w:rsidRPr="00123AA0">
        <w:rPr>
          <w:b/>
          <w:i/>
        </w:rPr>
        <w:t>.</w:t>
      </w:r>
      <w:proofErr w:type="gramEnd"/>
      <w:r w:rsidRPr="00123AA0">
        <w:rPr>
          <w:b/>
          <w:i/>
        </w:rPr>
        <w:t xml:space="preserve"> </w:t>
      </w:r>
      <w:proofErr w:type="spellStart"/>
      <w:proofErr w:type="gramStart"/>
      <w:r w:rsidRPr="00123AA0">
        <w:rPr>
          <w:b/>
          <w:i/>
        </w:rPr>
        <w:t>определенията</w:t>
      </w:r>
      <w:proofErr w:type="spellEnd"/>
      <w:proofErr w:type="gram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2">
    <w:p w14:paraId="1677BE7D"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roofErr w:type="gramEnd"/>
    </w:p>
  </w:footnote>
  <w:footnote w:id="33">
    <w:p w14:paraId="0AD370FE"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34">
    <w:p w14:paraId="6CA280DC"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Както</w:t>
      </w:r>
      <w:proofErr w:type="spellEnd"/>
      <w:r w:rsidRPr="00123AA0">
        <w:t xml:space="preserve"> е </w:t>
      </w:r>
      <w:proofErr w:type="spellStart"/>
      <w:r w:rsidRPr="00123AA0">
        <w:t>описано</w:t>
      </w:r>
      <w:proofErr w:type="spellEnd"/>
      <w:r w:rsidRPr="00123AA0">
        <w:t xml:space="preserve"> в </w:t>
      </w:r>
      <w:proofErr w:type="spellStart"/>
      <w:r w:rsidRPr="00123AA0">
        <w:t>приложение</w:t>
      </w:r>
      <w:proofErr w:type="spellEnd"/>
      <w:r>
        <w:t> XI</w:t>
      </w:r>
      <w:r w:rsidRPr="00123AA0">
        <w:t xml:space="preserve"> </w:t>
      </w:r>
      <w:proofErr w:type="spellStart"/>
      <w:r w:rsidRPr="00123AA0">
        <w:t>към</w:t>
      </w:r>
      <w:proofErr w:type="spellEnd"/>
      <w:r w:rsidRPr="00123AA0">
        <w:t xml:space="preserve"> </w:t>
      </w:r>
      <w:proofErr w:type="spellStart"/>
      <w:r w:rsidRPr="00123AA0">
        <w:t>Директива</w:t>
      </w:r>
      <w:proofErr w:type="spellEnd"/>
      <w:r w:rsidRPr="00123AA0">
        <w:t xml:space="preserve"> 2014/24/ЕС; </w:t>
      </w:r>
      <w:proofErr w:type="spellStart"/>
      <w:r w:rsidRPr="00123AA0">
        <w:rPr>
          <w:b/>
          <w:i/>
        </w:rPr>
        <w:t>възможно</w:t>
      </w:r>
      <w:proofErr w:type="spellEnd"/>
      <w:r w:rsidRPr="00123AA0">
        <w:rPr>
          <w:b/>
          <w:i/>
        </w:rPr>
        <w:t xml:space="preserve"> е </w:t>
      </w:r>
      <w:proofErr w:type="spellStart"/>
      <w:r w:rsidRPr="00123AA0">
        <w:rPr>
          <w:b/>
          <w:i/>
        </w:rPr>
        <w:t>по</w:t>
      </w:r>
      <w:proofErr w:type="spellEnd"/>
      <w:r w:rsidRPr="00123AA0">
        <w:rPr>
          <w:b/>
          <w:i/>
        </w:rPr>
        <w:t xml:space="preserve"> </w:t>
      </w:r>
      <w:proofErr w:type="spellStart"/>
      <w:r w:rsidRPr="00123AA0">
        <w:rPr>
          <w:b/>
          <w:i/>
        </w:rPr>
        <w:t>отношение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икономическите</w:t>
      </w:r>
      <w:proofErr w:type="spellEnd"/>
      <w:r w:rsidRPr="00123AA0">
        <w:rPr>
          <w:b/>
          <w:i/>
        </w:rPr>
        <w:t xml:space="preserve"> </w:t>
      </w:r>
      <w:proofErr w:type="spellStart"/>
      <w:r w:rsidRPr="00123AA0">
        <w:rPr>
          <w:b/>
          <w:i/>
        </w:rPr>
        <w:t>оператори</w:t>
      </w:r>
      <w:proofErr w:type="spellEnd"/>
      <w:r w:rsidRPr="00123AA0">
        <w:rPr>
          <w:b/>
          <w:i/>
        </w:rPr>
        <w:t xml:space="preserve"> </w:t>
      </w:r>
      <w:proofErr w:type="spellStart"/>
      <w:r w:rsidRPr="00123AA0">
        <w:rPr>
          <w:b/>
          <w:i/>
        </w:rPr>
        <w:t>от</w:t>
      </w:r>
      <w:proofErr w:type="spellEnd"/>
      <w:r w:rsidRPr="00123AA0">
        <w:rPr>
          <w:b/>
          <w:i/>
        </w:rPr>
        <w:t xml:space="preserve"> </w:t>
      </w:r>
      <w:proofErr w:type="spellStart"/>
      <w:r w:rsidRPr="00123AA0">
        <w:rPr>
          <w:b/>
          <w:i/>
        </w:rPr>
        <w:t>някои</w:t>
      </w:r>
      <w:proofErr w:type="spellEnd"/>
      <w:r w:rsidRPr="00123AA0">
        <w:rPr>
          <w:b/>
          <w:i/>
        </w:rPr>
        <w:t xml:space="preserve"> </w:t>
      </w:r>
      <w:proofErr w:type="spellStart"/>
      <w:r w:rsidRPr="00123AA0">
        <w:rPr>
          <w:b/>
          <w:i/>
        </w:rPr>
        <w:t>държави</w:t>
      </w:r>
      <w:proofErr w:type="spellEnd"/>
      <w:r w:rsidRPr="00123AA0">
        <w:rPr>
          <w:b/>
          <w:i/>
        </w:rPr>
        <w:t xml:space="preserve"> </w:t>
      </w:r>
      <w:proofErr w:type="spellStart"/>
      <w:r w:rsidRPr="00123AA0">
        <w:rPr>
          <w:b/>
          <w:i/>
        </w:rPr>
        <w:t>членки</w:t>
      </w:r>
      <w:proofErr w:type="spellEnd"/>
      <w:r w:rsidRPr="00123AA0">
        <w:rPr>
          <w:b/>
          <w:i/>
        </w:rPr>
        <w:t xml:space="preserve"> </w:t>
      </w:r>
      <w:proofErr w:type="spellStart"/>
      <w:r w:rsidRPr="00123AA0">
        <w:rPr>
          <w:b/>
          <w:i/>
        </w:rPr>
        <w:t>да</w:t>
      </w:r>
      <w:proofErr w:type="spellEnd"/>
      <w:r w:rsidRPr="00123AA0">
        <w:rPr>
          <w:b/>
          <w:i/>
        </w:rPr>
        <w:t xml:space="preserve"> </w:t>
      </w:r>
      <w:proofErr w:type="spellStart"/>
      <w:r w:rsidRPr="00123AA0">
        <w:rPr>
          <w:b/>
          <w:i/>
        </w:rPr>
        <w:t>се</w:t>
      </w:r>
      <w:proofErr w:type="spellEnd"/>
      <w:r w:rsidRPr="00123AA0">
        <w:rPr>
          <w:b/>
          <w:i/>
        </w:rPr>
        <w:t xml:space="preserve"> </w:t>
      </w:r>
      <w:proofErr w:type="spellStart"/>
      <w:r w:rsidRPr="00123AA0">
        <w:rPr>
          <w:b/>
          <w:i/>
        </w:rPr>
        <w:t>прилагат</w:t>
      </w:r>
      <w:proofErr w:type="spellEnd"/>
      <w:r w:rsidRPr="00123AA0">
        <w:rPr>
          <w:b/>
          <w:i/>
        </w:rPr>
        <w:t xml:space="preserve"> </w:t>
      </w:r>
      <w:proofErr w:type="spellStart"/>
      <w:r w:rsidRPr="00123AA0">
        <w:rPr>
          <w:b/>
          <w:i/>
        </w:rPr>
        <w:t>други</w:t>
      </w:r>
      <w:proofErr w:type="spellEnd"/>
      <w:r w:rsidRPr="00123AA0">
        <w:rPr>
          <w:b/>
          <w:i/>
        </w:rPr>
        <w:t xml:space="preserve"> </w:t>
      </w:r>
      <w:proofErr w:type="spellStart"/>
      <w:r w:rsidRPr="00123AA0">
        <w:rPr>
          <w:b/>
          <w:i/>
        </w:rPr>
        <w:t>изисквания</w:t>
      </w:r>
      <w:proofErr w:type="spellEnd"/>
      <w:r w:rsidRPr="00123AA0">
        <w:rPr>
          <w:b/>
          <w:i/>
        </w:rPr>
        <w:t xml:space="preserve">, </w:t>
      </w:r>
      <w:proofErr w:type="spellStart"/>
      <w:r w:rsidRPr="00123AA0">
        <w:rPr>
          <w:b/>
          <w:i/>
        </w:rPr>
        <w:t>посочени</w:t>
      </w:r>
      <w:proofErr w:type="spellEnd"/>
      <w:r w:rsidRPr="00123AA0">
        <w:rPr>
          <w:b/>
          <w:i/>
        </w:rPr>
        <w:t xml:space="preserve"> в </w:t>
      </w:r>
      <w:proofErr w:type="spellStart"/>
      <w:r w:rsidRPr="00123AA0">
        <w:rPr>
          <w:b/>
          <w:i/>
        </w:rPr>
        <w:t>същото</w:t>
      </w:r>
      <w:proofErr w:type="spellEnd"/>
      <w:r w:rsidRPr="00123AA0">
        <w:rPr>
          <w:b/>
          <w:i/>
        </w:rPr>
        <w:t xml:space="preserve"> </w:t>
      </w:r>
      <w:proofErr w:type="spellStart"/>
      <w:r w:rsidRPr="00123AA0">
        <w:rPr>
          <w:b/>
          <w:i/>
        </w:rPr>
        <w:t>приложение</w:t>
      </w:r>
      <w:proofErr w:type="spellEnd"/>
    </w:p>
  </w:footnote>
  <w:footnote w:id="35">
    <w:p w14:paraId="313667CB"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36">
    <w:p w14:paraId="0F389191"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37">
    <w:p w14:paraId="083531B5"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38">
    <w:p w14:paraId="7BC0B1E9"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39">
    <w:p w14:paraId="2A762A96"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0">
    <w:p w14:paraId="124C888C"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w:t>
      </w:r>
      <w:proofErr w:type="gramEnd"/>
    </w:p>
  </w:footnote>
  <w:footnote w:id="41">
    <w:p w14:paraId="1D1F2459"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w:t>
      </w:r>
      <w:proofErr w:type="gramEnd"/>
    </w:p>
  </w:footnote>
  <w:footnote w:id="42">
    <w:p w14:paraId="4EC23ABB"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С </w:t>
      </w:r>
      <w:proofErr w:type="spellStart"/>
      <w:r w:rsidRPr="00123AA0">
        <w:t>други</w:t>
      </w:r>
      <w:proofErr w:type="spellEnd"/>
      <w:r w:rsidRPr="00123AA0">
        <w:t xml:space="preserve"> </w:t>
      </w:r>
      <w:proofErr w:type="spellStart"/>
      <w:r w:rsidRPr="00123AA0">
        <w:t>думи</w:t>
      </w:r>
      <w:proofErr w:type="spellEnd"/>
      <w:r w:rsidRPr="00123AA0">
        <w:t xml:space="preserve">, </w:t>
      </w:r>
      <w:proofErr w:type="spellStart"/>
      <w:r w:rsidRPr="00123AA0">
        <w:rPr>
          <w:b/>
          <w:u w:val="single"/>
        </w:rPr>
        <w:t>всички</w:t>
      </w:r>
      <w:proofErr w:type="spellEnd"/>
      <w:r w:rsidRPr="00123AA0">
        <w:t xml:space="preserve"> </w:t>
      </w:r>
      <w:proofErr w:type="spellStart"/>
      <w:r w:rsidRPr="00123AA0">
        <w:t>получатели</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бъдат</w:t>
      </w:r>
      <w:proofErr w:type="spellEnd"/>
      <w:r w:rsidRPr="00123AA0">
        <w:t xml:space="preserve"> </w:t>
      </w:r>
      <w:proofErr w:type="spellStart"/>
      <w:r w:rsidRPr="00123AA0">
        <w:t>изброени</w:t>
      </w:r>
      <w:proofErr w:type="spellEnd"/>
      <w:r w:rsidRPr="00123AA0">
        <w:t xml:space="preserve"> и </w:t>
      </w:r>
      <w:proofErr w:type="spellStart"/>
      <w:r w:rsidRPr="00123AA0">
        <w:t>списъкът</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включва</w:t>
      </w:r>
      <w:proofErr w:type="spellEnd"/>
      <w:r w:rsidRPr="00123AA0">
        <w:t xml:space="preserve"> </w:t>
      </w:r>
      <w:proofErr w:type="spellStart"/>
      <w:r w:rsidRPr="00123AA0">
        <w:t>публичните</w:t>
      </w:r>
      <w:proofErr w:type="spellEnd"/>
      <w:r w:rsidRPr="00123AA0">
        <w:t xml:space="preserve"> и </w:t>
      </w:r>
      <w:proofErr w:type="spellStart"/>
      <w:r w:rsidRPr="00123AA0">
        <w:t>частните</w:t>
      </w:r>
      <w:proofErr w:type="spellEnd"/>
      <w:r w:rsidRPr="00123AA0">
        <w:t xml:space="preserve"> </w:t>
      </w:r>
      <w:proofErr w:type="spellStart"/>
      <w:r w:rsidRPr="00123AA0">
        <w:t>клиенти</w:t>
      </w:r>
      <w:proofErr w:type="spellEnd"/>
      <w:r w:rsidRPr="00123AA0">
        <w:t xml:space="preserve"> </w:t>
      </w:r>
      <w:proofErr w:type="spellStart"/>
      <w:r w:rsidRPr="00123AA0">
        <w:t>за</w:t>
      </w:r>
      <w:proofErr w:type="spellEnd"/>
      <w:r w:rsidRPr="00123AA0">
        <w:t xml:space="preserve"> </w:t>
      </w:r>
      <w:proofErr w:type="spellStart"/>
      <w:r w:rsidRPr="00123AA0">
        <w:t>съответните</w:t>
      </w:r>
      <w:proofErr w:type="spellEnd"/>
      <w:r w:rsidRPr="00123AA0">
        <w:t xml:space="preserve"> </w:t>
      </w:r>
      <w:proofErr w:type="spellStart"/>
      <w:r w:rsidRPr="00123AA0">
        <w:t>доставки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roofErr w:type="gramEnd"/>
    </w:p>
  </w:footnote>
  <w:footnote w:id="43">
    <w:p w14:paraId="0C53EDF4"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За</w:t>
      </w:r>
      <w:proofErr w:type="spellEnd"/>
      <w:r w:rsidRPr="00123AA0">
        <w:t xml:space="preserve"> </w:t>
      </w:r>
      <w:proofErr w:type="spellStart"/>
      <w:r w:rsidRPr="00123AA0">
        <w:t>техническите</w:t>
      </w:r>
      <w:proofErr w:type="spellEnd"/>
      <w:r w:rsidRPr="00123AA0">
        <w:t xml:space="preserve"> </w:t>
      </w:r>
      <w:proofErr w:type="spellStart"/>
      <w:r w:rsidRPr="00123AA0">
        <w:t>лица</w:t>
      </w:r>
      <w:proofErr w:type="spellEnd"/>
      <w:r w:rsidRPr="00123AA0">
        <w:t xml:space="preserve"> </w:t>
      </w:r>
      <w:proofErr w:type="spellStart"/>
      <w:r w:rsidRPr="00123AA0">
        <w:t>или</w:t>
      </w:r>
      <w:proofErr w:type="spellEnd"/>
      <w:r w:rsidRPr="00123AA0">
        <w:t xml:space="preserve"> </w:t>
      </w:r>
      <w:proofErr w:type="spellStart"/>
      <w:r w:rsidRPr="00123AA0">
        <w:t>органи</w:t>
      </w:r>
      <w:proofErr w:type="spellEnd"/>
      <w:r w:rsidRPr="00123AA0">
        <w:t xml:space="preserve">, </w:t>
      </w:r>
      <w:proofErr w:type="spellStart"/>
      <w:r w:rsidRPr="00123AA0">
        <w:t>които</w:t>
      </w:r>
      <w:proofErr w:type="spellEnd"/>
      <w:r w:rsidRPr="00123AA0">
        <w:t xml:space="preserve"> </w:t>
      </w:r>
      <w:proofErr w:type="spellStart"/>
      <w:r w:rsidRPr="00123AA0">
        <w:t>не</w:t>
      </w:r>
      <w:proofErr w:type="spellEnd"/>
      <w:r w:rsidRPr="00123AA0">
        <w:t xml:space="preserve"> </w:t>
      </w:r>
      <w:proofErr w:type="spellStart"/>
      <w:r w:rsidRPr="00123AA0">
        <w:t>са</w:t>
      </w:r>
      <w:proofErr w:type="spellEnd"/>
      <w:r w:rsidRPr="00123AA0">
        <w:t xml:space="preserve"> </w:t>
      </w:r>
      <w:proofErr w:type="spellStart"/>
      <w:r w:rsidRPr="00123AA0">
        <w:t>свързани</w:t>
      </w:r>
      <w:proofErr w:type="spellEnd"/>
      <w:r w:rsidRPr="00123AA0">
        <w:t xml:space="preserve"> </w:t>
      </w:r>
      <w:proofErr w:type="spellStart"/>
      <w:r w:rsidRPr="00123AA0">
        <w:t>пряко</w:t>
      </w:r>
      <w:proofErr w:type="spellEnd"/>
      <w:r w:rsidRPr="00123AA0">
        <w:t xml:space="preserve"> с </w:t>
      </w:r>
      <w:proofErr w:type="spellStart"/>
      <w:r w:rsidRPr="00123AA0">
        <w:t>предприятието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 xml:space="preserve">, </w:t>
      </w:r>
      <w:proofErr w:type="spellStart"/>
      <w:r w:rsidRPr="00123AA0">
        <w:t>но</w:t>
      </w:r>
      <w:proofErr w:type="spellEnd"/>
      <w:r w:rsidRPr="00123AA0">
        <w:t xml:space="preserve"> </w:t>
      </w:r>
      <w:proofErr w:type="spellStart"/>
      <w:r w:rsidRPr="00123AA0">
        <w:t>чийто</w:t>
      </w:r>
      <w:proofErr w:type="spellEnd"/>
      <w:r w:rsidRPr="00123AA0">
        <w:t xml:space="preserve"> </w:t>
      </w:r>
      <w:proofErr w:type="spellStart"/>
      <w:r w:rsidRPr="00123AA0">
        <w:t>капацитет</w:t>
      </w:r>
      <w:proofErr w:type="spellEnd"/>
      <w:r w:rsidRPr="00123AA0">
        <w:t xml:space="preserve"> </w:t>
      </w:r>
      <w:proofErr w:type="spellStart"/>
      <w:r w:rsidRPr="00123AA0">
        <w:t>той</w:t>
      </w:r>
      <w:proofErr w:type="spellEnd"/>
      <w:r w:rsidRPr="00123AA0">
        <w:t xml:space="preserve"> </w:t>
      </w:r>
      <w:proofErr w:type="spellStart"/>
      <w:r w:rsidRPr="00123AA0">
        <w:t>използва</w:t>
      </w:r>
      <w:proofErr w:type="spellEnd"/>
      <w:r w:rsidRPr="00123AA0">
        <w:t xml:space="preserve"> </w:t>
      </w:r>
      <w:proofErr w:type="spellStart"/>
      <w:r w:rsidRPr="00123AA0">
        <w:t>съгласно</w:t>
      </w:r>
      <w:proofErr w:type="spellEnd"/>
      <w:r w:rsidRPr="00123AA0">
        <w:t xml:space="preserve"> </w:t>
      </w:r>
      <w:proofErr w:type="spellStart"/>
      <w:r w:rsidRPr="00123AA0">
        <w:t>посоченото</w:t>
      </w:r>
      <w:proofErr w:type="spellEnd"/>
      <w:r w:rsidRPr="00123AA0">
        <w:t xml:space="preserve"> в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попълнят</w:t>
      </w:r>
      <w:proofErr w:type="spellEnd"/>
      <w:r w:rsidRPr="00123AA0">
        <w:t xml:space="preserve"> </w:t>
      </w:r>
      <w:proofErr w:type="spellStart"/>
      <w:r w:rsidRPr="00123AA0">
        <w:t>отделни</w:t>
      </w:r>
      <w:proofErr w:type="spellEnd"/>
      <w:r w:rsidRPr="00123AA0">
        <w:t xml:space="preserve"> ЕЕДОП.</w:t>
      </w:r>
      <w:proofErr w:type="gramEnd"/>
    </w:p>
  </w:footnote>
  <w:footnote w:id="44">
    <w:p w14:paraId="0ADC7133"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Проверката</w:t>
      </w:r>
      <w:proofErr w:type="spellEnd"/>
      <w:r w:rsidRPr="00123AA0">
        <w:t xml:space="preserve"> </w:t>
      </w:r>
      <w:proofErr w:type="spellStart"/>
      <w:r w:rsidRPr="00123AA0">
        <w:t>се</w:t>
      </w:r>
      <w:proofErr w:type="spellEnd"/>
      <w:r w:rsidRPr="00123AA0">
        <w:t xml:space="preserve"> </w:t>
      </w:r>
      <w:proofErr w:type="spellStart"/>
      <w:r w:rsidRPr="00123AA0">
        <w:t>извършва</w:t>
      </w:r>
      <w:proofErr w:type="spellEnd"/>
      <w:r w:rsidRPr="00123AA0">
        <w:t xml:space="preserve"> </w:t>
      </w:r>
      <w:proofErr w:type="spellStart"/>
      <w:r w:rsidRPr="00123AA0">
        <w:t>от</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или</w:t>
      </w:r>
      <w:proofErr w:type="spellEnd"/>
      <w:r w:rsidRPr="00123AA0">
        <w:t xml:space="preserve">, </w:t>
      </w:r>
      <w:proofErr w:type="spellStart"/>
      <w:r w:rsidRPr="00123AA0">
        <w:t>при</w:t>
      </w:r>
      <w:proofErr w:type="spellEnd"/>
      <w:r w:rsidRPr="00123AA0">
        <w:t xml:space="preserve"> </w:t>
      </w:r>
      <w:proofErr w:type="spellStart"/>
      <w:r w:rsidRPr="00123AA0">
        <w:t>съгласие</w:t>
      </w:r>
      <w:proofErr w:type="spellEnd"/>
      <w:r w:rsidRPr="00123AA0">
        <w:t xml:space="preserve"> </w:t>
      </w:r>
      <w:proofErr w:type="spellStart"/>
      <w:r w:rsidRPr="00123AA0">
        <w:t>от</w:t>
      </w:r>
      <w:proofErr w:type="spellEnd"/>
      <w:r w:rsidRPr="00123AA0">
        <w:t xml:space="preserve"> </w:t>
      </w:r>
      <w:proofErr w:type="spellStart"/>
      <w:r w:rsidRPr="00123AA0">
        <w:t>негова</w:t>
      </w:r>
      <w:proofErr w:type="spellEnd"/>
      <w:r w:rsidRPr="00123AA0">
        <w:t xml:space="preserve"> </w:t>
      </w:r>
      <w:proofErr w:type="spellStart"/>
      <w:r w:rsidRPr="00123AA0">
        <w:t>страна</w:t>
      </w:r>
      <w:proofErr w:type="spellEnd"/>
      <w:r w:rsidRPr="00123AA0">
        <w:t xml:space="preserve">, </w:t>
      </w:r>
      <w:proofErr w:type="spellStart"/>
      <w:r w:rsidRPr="00123AA0">
        <w:t>от</w:t>
      </w:r>
      <w:proofErr w:type="spellEnd"/>
      <w:r w:rsidRPr="00123AA0">
        <w:t xml:space="preserve"> </w:t>
      </w:r>
      <w:proofErr w:type="spellStart"/>
      <w:r w:rsidRPr="00123AA0">
        <w:t>негово</w:t>
      </w:r>
      <w:proofErr w:type="spellEnd"/>
      <w:r w:rsidRPr="00123AA0">
        <w:t xml:space="preserve"> </w:t>
      </w:r>
      <w:proofErr w:type="spellStart"/>
      <w:r w:rsidRPr="00123AA0">
        <w:t>име</w:t>
      </w:r>
      <w:proofErr w:type="spellEnd"/>
      <w:r w:rsidRPr="00123AA0">
        <w:t xml:space="preserve"> </w:t>
      </w:r>
      <w:proofErr w:type="spellStart"/>
      <w:r w:rsidRPr="00123AA0">
        <w:t>от</w:t>
      </w:r>
      <w:proofErr w:type="spellEnd"/>
      <w:r w:rsidRPr="00123AA0">
        <w:t xml:space="preserve"> </w:t>
      </w:r>
      <w:proofErr w:type="spellStart"/>
      <w:r w:rsidRPr="00123AA0">
        <w:t>компетентен</w:t>
      </w:r>
      <w:proofErr w:type="spellEnd"/>
      <w:r w:rsidRPr="00123AA0">
        <w:t xml:space="preserve"> </w:t>
      </w:r>
      <w:proofErr w:type="spellStart"/>
      <w:r w:rsidRPr="00123AA0">
        <w:t>официален</w:t>
      </w:r>
      <w:proofErr w:type="spellEnd"/>
      <w:r w:rsidRPr="00123AA0">
        <w:t xml:space="preserve"> </w:t>
      </w:r>
      <w:proofErr w:type="spellStart"/>
      <w:r w:rsidRPr="00123AA0">
        <w:t>орган</w:t>
      </w:r>
      <w:proofErr w:type="spellEnd"/>
      <w:r w:rsidRPr="00123AA0">
        <w:t xml:space="preserve"> </w:t>
      </w:r>
      <w:proofErr w:type="spellStart"/>
      <w:r w:rsidRPr="00123AA0">
        <w:t>на</w:t>
      </w:r>
      <w:proofErr w:type="spellEnd"/>
      <w:r w:rsidRPr="00123AA0">
        <w:t xml:space="preserve"> </w:t>
      </w:r>
      <w:proofErr w:type="spellStart"/>
      <w:r w:rsidRPr="00123AA0">
        <w:t>държавата</w:t>
      </w:r>
      <w:proofErr w:type="spellEnd"/>
      <w:r w:rsidRPr="00123AA0">
        <w:t xml:space="preserve">, в </w:t>
      </w:r>
      <w:proofErr w:type="spellStart"/>
      <w:r w:rsidRPr="00123AA0">
        <w:t>която</w:t>
      </w:r>
      <w:proofErr w:type="spellEnd"/>
      <w:r w:rsidRPr="00123AA0">
        <w:t xml:space="preserve"> е </w:t>
      </w:r>
      <w:proofErr w:type="spellStart"/>
      <w:r w:rsidRPr="00123AA0">
        <w:t>установен</w:t>
      </w:r>
      <w:proofErr w:type="spellEnd"/>
      <w:r w:rsidRPr="00123AA0">
        <w:t xml:space="preserve"> </w:t>
      </w:r>
      <w:proofErr w:type="spellStart"/>
      <w:r w:rsidRPr="00123AA0">
        <w:t>доставчикът</w:t>
      </w:r>
      <w:proofErr w:type="spellEnd"/>
      <w:r w:rsidRPr="00123AA0">
        <w:t xml:space="preserve"> </w:t>
      </w:r>
      <w:proofErr w:type="spellStart"/>
      <w:r w:rsidRPr="00123AA0">
        <w:t>на</w:t>
      </w:r>
      <w:proofErr w:type="spellEnd"/>
      <w:r w:rsidRPr="00123AA0">
        <w:t xml:space="preserve"> </w:t>
      </w:r>
      <w:proofErr w:type="spellStart"/>
      <w:r w:rsidRPr="00123AA0">
        <w:t>стоки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5">
    <w:p w14:paraId="45EF76E9"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w:t>
      </w:r>
      <w:proofErr w:type="spellStart"/>
      <w:r w:rsidRPr="00123AA0">
        <w:t>ще</w:t>
      </w:r>
      <w:proofErr w:type="spellEnd"/>
      <w:r w:rsidRPr="00123AA0">
        <w:t xml:space="preserve"> </w:t>
      </w:r>
      <w:proofErr w:type="spellStart"/>
      <w:r w:rsidRPr="00123AA0">
        <w:t>използва</w:t>
      </w:r>
      <w:proofErr w:type="spellEnd"/>
      <w:r w:rsidRPr="00123AA0">
        <w:t xml:space="preserve"> </w:t>
      </w:r>
      <w:proofErr w:type="spellStart"/>
      <w:r w:rsidRPr="00123AA0">
        <w:t>капацитета</w:t>
      </w:r>
      <w:proofErr w:type="spellEnd"/>
      <w:r w:rsidRPr="00123AA0">
        <w:t xml:space="preserve"> </w:t>
      </w:r>
      <w:proofErr w:type="spellStart"/>
      <w:r w:rsidRPr="00123AA0">
        <w:t>на</w:t>
      </w:r>
      <w:proofErr w:type="spellEnd"/>
      <w:r w:rsidRPr="00123AA0">
        <w:t xml:space="preserve"> </w:t>
      </w:r>
      <w:proofErr w:type="spellStart"/>
      <w:r w:rsidRPr="00123AA0">
        <w:t>подизпълнителя</w:t>
      </w:r>
      <w:proofErr w:type="spellEnd"/>
      <w:r w:rsidRPr="00123AA0">
        <w:t xml:space="preserve">, </w:t>
      </w:r>
      <w:proofErr w:type="spellStart"/>
      <w:r w:rsidRPr="00123AA0">
        <w:t>за</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тази</w:t>
      </w:r>
      <w:proofErr w:type="spellEnd"/>
      <w:r w:rsidRPr="00123AA0">
        <w:t xml:space="preserve"> </w:t>
      </w:r>
      <w:proofErr w:type="spellStart"/>
      <w:r w:rsidRPr="00123AA0">
        <w:t>част</w:t>
      </w:r>
      <w:proofErr w:type="spellEnd"/>
      <w:r w:rsidRPr="00123AA0">
        <w:t xml:space="preserve">, </w:t>
      </w:r>
      <w:proofErr w:type="spellStart"/>
      <w:r w:rsidRPr="00123AA0">
        <w:t>моля</w:t>
      </w:r>
      <w:proofErr w:type="spellEnd"/>
      <w:r w:rsidRPr="00123AA0">
        <w:t xml:space="preserve">, </w:t>
      </w:r>
      <w:proofErr w:type="spellStart"/>
      <w:r w:rsidRPr="00123AA0">
        <w:t>попълнете</w:t>
      </w:r>
      <w:proofErr w:type="spellEnd"/>
      <w:r w:rsidRPr="00123AA0">
        <w:t xml:space="preserve"> </w:t>
      </w:r>
      <w:proofErr w:type="spellStart"/>
      <w:r w:rsidRPr="00123AA0">
        <w:t>отделен</w:t>
      </w:r>
      <w:proofErr w:type="spellEnd"/>
      <w:r w:rsidRPr="00123AA0">
        <w:t xml:space="preserve"> ЕЕДОП </w:t>
      </w:r>
      <w:proofErr w:type="spellStart"/>
      <w:r w:rsidRPr="00123AA0">
        <w:t>за</w:t>
      </w:r>
      <w:proofErr w:type="spellEnd"/>
      <w:r w:rsidRPr="00123AA0">
        <w:t xml:space="preserve"> </w:t>
      </w:r>
      <w:proofErr w:type="spellStart"/>
      <w:r w:rsidRPr="00123AA0">
        <w:t>подизпълнителите</w:t>
      </w:r>
      <w:proofErr w:type="spellEnd"/>
      <w:r w:rsidRPr="00123AA0">
        <w:t xml:space="preserve">, </w:t>
      </w:r>
      <w:proofErr w:type="spellStart"/>
      <w:r w:rsidRPr="00123AA0">
        <w:t>вж</w:t>
      </w:r>
      <w:proofErr w:type="spellEnd"/>
      <w:r w:rsidRPr="00123AA0">
        <w:t>.</w:t>
      </w:r>
      <w:proofErr w:type="gramEnd"/>
      <w:r w:rsidRPr="00123AA0">
        <w:t xml:space="preserve"> </w:t>
      </w:r>
      <w:proofErr w:type="spellStart"/>
      <w:proofErr w:type="gramStart"/>
      <w:r w:rsidRPr="00123AA0">
        <w:t>част</w:t>
      </w:r>
      <w:proofErr w:type="spellEnd"/>
      <w:proofErr w:type="gram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по-горе</w:t>
      </w:r>
      <w:proofErr w:type="spellEnd"/>
      <w:r w:rsidRPr="00123AA0">
        <w:t>.</w:t>
      </w:r>
    </w:p>
  </w:footnote>
  <w:footnote w:id="46">
    <w:p w14:paraId="0EB1AA21" w14:textId="77777777" w:rsidR="008B1888" w:rsidRPr="00123AA0" w:rsidRDefault="008B1888" w:rsidP="00834739">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посочете</w:t>
      </w:r>
      <w:proofErr w:type="spellEnd"/>
      <w:r w:rsidRPr="00123AA0">
        <w:t xml:space="preserve"> </w:t>
      </w:r>
      <w:proofErr w:type="spellStart"/>
      <w:r w:rsidRPr="00123AA0">
        <w:t>ясно</w:t>
      </w:r>
      <w:proofErr w:type="spellEnd"/>
      <w:r w:rsidRPr="00123AA0">
        <w:t xml:space="preserve"> </w:t>
      </w:r>
      <w:proofErr w:type="spellStart"/>
      <w:r w:rsidRPr="00123AA0">
        <w:t>към</w:t>
      </w:r>
      <w:proofErr w:type="spellEnd"/>
      <w:r w:rsidRPr="00123AA0">
        <w:t xml:space="preserve"> </w:t>
      </w:r>
      <w:proofErr w:type="spellStart"/>
      <w:r w:rsidRPr="00123AA0">
        <w:t>кой</w:t>
      </w:r>
      <w:proofErr w:type="spellEnd"/>
      <w:r w:rsidRPr="00123AA0">
        <w:t xml:space="preserve"> </w:t>
      </w:r>
      <w:proofErr w:type="spellStart"/>
      <w:r w:rsidRPr="00123AA0">
        <w:t>документ</w:t>
      </w:r>
      <w:proofErr w:type="spellEnd"/>
      <w:r w:rsidRPr="00123AA0">
        <w:t xml:space="preserve"> </w:t>
      </w:r>
      <w:proofErr w:type="spellStart"/>
      <w:r w:rsidRPr="00123AA0">
        <w:t>се</w:t>
      </w:r>
      <w:proofErr w:type="spellEnd"/>
      <w:r w:rsidRPr="00123AA0">
        <w:t xml:space="preserve"> </w:t>
      </w:r>
      <w:proofErr w:type="spellStart"/>
      <w:r w:rsidRPr="00123AA0">
        <w:t>отнася</w:t>
      </w:r>
      <w:proofErr w:type="spellEnd"/>
      <w:r w:rsidRPr="00123AA0">
        <w:t xml:space="preserve"> </w:t>
      </w:r>
      <w:proofErr w:type="spellStart"/>
      <w:r w:rsidRPr="00123AA0">
        <w:t>отговорът</w:t>
      </w:r>
      <w:proofErr w:type="spellEnd"/>
      <w:r w:rsidRPr="00123AA0">
        <w:t>.</w:t>
      </w:r>
      <w:proofErr w:type="gramEnd"/>
    </w:p>
  </w:footnote>
  <w:footnote w:id="47">
    <w:p w14:paraId="50D87387"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8">
    <w:p w14:paraId="1AD4DD15"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9">
    <w:p w14:paraId="73323CB4"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При</w:t>
      </w:r>
      <w:proofErr w:type="spellEnd"/>
      <w:r w:rsidRPr="00123AA0">
        <w:t xml:space="preserve"> </w:t>
      </w:r>
      <w:proofErr w:type="spellStart"/>
      <w:r w:rsidRPr="00123AA0">
        <w:t>условие</w:t>
      </w:r>
      <w:proofErr w:type="spellEnd"/>
      <w:r w:rsidRPr="00123AA0">
        <w:t xml:space="preserve">, </w:t>
      </w:r>
      <w:proofErr w:type="spellStart"/>
      <w:r w:rsidRPr="00123AA0">
        <w:t>че</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w:t>
      </w:r>
      <w:proofErr w:type="spellStart"/>
      <w:r w:rsidRPr="00123AA0">
        <w:t>предоставил</w:t>
      </w:r>
      <w:proofErr w:type="spellEnd"/>
      <w:r w:rsidRPr="00123AA0">
        <w:t xml:space="preserve"> </w:t>
      </w:r>
      <w:proofErr w:type="spellStart"/>
      <w:r w:rsidRPr="00123AA0">
        <w:t>необходимата</w:t>
      </w:r>
      <w:proofErr w:type="spellEnd"/>
      <w:r w:rsidRPr="00123AA0">
        <w:t xml:space="preserve"> </w:t>
      </w:r>
      <w:proofErr w:type="spellStart"/>
      <w:r w:rsidRPr="00123AA0">
        <w:t>информация</w:t>
      </w:r>
      <w:proofErr w:type="spellEnd"/>
      <w:r w:rsidRPr="00123AA0">
        <w:t xml:space="preserve"> (</w:t>
      </w:r>
      <w:proofErr w:type="spellStart"/>
      <w:r w:rsidRPr="00123AA0">
        <w:rPr>
          <w:i/>
        </w:rPr>
        <w:t>уеб</w:t>
      </w:r>
      <w:proofErr w:type="spellEnd"/>
      <w:r w:rsidRPr="00123AA0">
        <w:rPr>
          <w:i/>
        </w:rPr>
        <w:t xml:space="preserve"> </w:t>
      </w:r>
      <w:proofErr w:type="spellStart"/>
      <w:r w:rsidRPr="00123AA0">
        <w:rPr>
          <w:i/>
        </w:rPr>
        <w:t>адрес</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служба</w:t>
      </w:r>
      <w:proofErr w:type="spellEnd"/>
      <w:r w:rsidRPr="00123AA0">
        <w:rPr>
          <w:i/>
        </w:rPr>
        <w:t xml:space="preserve">, </w:t>
      </w:r>
      <w:proofErr w:type="spellStart"/>
      <w:r w:rsidRPr="00123AA0">
        <w:rPr>
          <w:i/>
        </w:rPr>
        <w:t>издаващи</w:t>
      </w:r>
      <w:proofErr w:type="spellEnd"/>
      <w:r w:rsidRPr="00123AA0">
        <w:rPr>
          <w:i/>
        </w:rPr>
        <w:t xml:space="preserve"> </w:t>
      </w:r>
      <w:proofErr w:type="spellStart"/>
      <w:r w:rsidRPr="00123AA0">
        <w:rPr>
          <w:i/>
        </w:rPr>
        <w:t>документа</w:t>
      </w:r>
      <w:proofErr w:type="spellEnd"/>
      <w:r w:rsidRPr="00123AA0">
        <w:rPr>
          <w:i/>
        </w:rPr>
        <w:t xml:space="preserve">, </w:t>
      </w:r>
      <w:proofErr w:type="spellStart"/>
      <w:r w:rsidRPr="00123AA0">
        <w:rPr>
          <w:i/>
        </w:rPr>
        <w:t>точно</w:t>
      </w:r>
      <w:proofErr w:type="spellEnd"/>
      <w:r w:rsidRPr="00123AA0">
        <w:rPr>
          <w:i/>
        </w:rPr>
        <w:t xml:space="preserve"> </w:t>
      </w:r>
      <w:proofErr w:type="spellStart"/>
      <w:r w:rsidRPr="00123AA0">
        <w:rPr>
          <w:i/>
        </w:rPr>
        <w:t>позоваване</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документацията</w:t>
      </w:r>
      <w:proofErr w:type="spellEnd"/>
      <w:r w:rsidRPr="00123AA0">
        <w:rPr>
          <w:i/>
        </w:rPr>
        <w:t xml:space="preserve">), </w:t>
      </w:r>
      <w:proofErr w:type="spellStart"/>
      <w:r w:rsidRPr="00123AA0">
        <w:rPr>
          <w:i/>
        </w:rPr>
        <w:t>която</w:t>
      </w:r>
      <w:proofErr w:type="spellEnd"/>
      <w:r w:rsidRPr="00123AA0">
        <w:rPr>
          <w:i/>
        </w:rPr>
        <w:t xml:space="preserve"> </w:t>
      </w:r>
      <w:proofErr w:type="spellStart"/>
      <w:r w:rsidRPr="00123AA0">
        <w:rPr>
          <w:i/>
        </w:rPr>
        <w:t>позволява</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възлагащия</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възложителя</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го</w:t>
      </w:r>
      <w:proofErr w:type="spellEnd"/>
      <w:r w:rsidRPr="00123AA0">
        <w:rPr>
          <w:i/>
        </w:rPr>
        <w:t xml:space="preserve"> </w:t>
      </w:r>
      <w:proofErr w:type="spellStart"/>
      <w:r w:rsidRPr="00123AA0">
        <w:rPr>
          <w:i/>
        </w:rPr>
        <w:t>направи</w:t>
      </w:r>
      <w:proofErr w:type="spellEnd"/>
      <w:r w:rsidRPr="00123AA0">
        <w:rPr>
          <w:i/>
        </w:rPr>
        <w:t>.</w:t>
      </w:r>
      <w:proofErr w:type="gramEnd"/>
      <w:r w:rsidRPr="00123AA0">
        <w:rPr>
          <w:i/>
        </w:rPr>
        <w:t xml:space="preserve"> </w:t>
      </w:r>
      <w:proofErr w:type="spellStart"/>
      <w:proofErr w:type="gramStart"/>
      <w:r w:rsidRPr="00123AA0">
        <w:rPr>
          <w:i/>
        </w:rPr>
        <w:t>Когато</w:t>
      </w:r>
      <w:proofErr w:type="spellEnd"/>
      <w:r w:rsidRPr="00123AA0">
        <w:rPr>
          <w:i/>
        </w:rPr>
        <w:t xml:space="preserve"> </w:t>
      </w:r>
      <w:proofErr w:type="spellStart"/>
      <w:r w:rsidRPr="00123AA0">
        <w:rPr>
          <w:i/>
        </w:rPr>
        <w:t>се</w:t>
      </w:r>
      <w:proofErr w:type="spellEnd"/>
      <w:r w:rsidRPr="00123AA0">
        <w:rPr>
          <w:i/>
        </w:rPr>
        <w:t xml:space="preserve"> </w:t>
      </w:r>
      <w:proofErr w:type="spellStart"/>
      <w:r w:rsidRPr="00123AA0">
        <w:rPr>
          <w:i/>
        </w:rPr>
        <w:t>изисква</w:t>
      </w:r>
      <w:proofErr w:type="spellEnd"/>
      <w:r w:rsidRPr="00123AA0">
        <w:rPr>
          <w:i/>
        </w:rPr>
        <w:t xml:space="preserve">, </w:t>
      </w:r>
      <w:proofErr w:type="spellStart"/>
      <w:r w:rsidRPr="00123AA0">
        <w:rPr>
          <w:i/>
        </w:rPr>
        <w:t>това</w:t>
      </w:r>
      <w:proofErr w:type="spellEnd"/>
      <w:r w:rsidRPr="00123AA0">
        <w:rPr>
          <w:i/>
        </w:rPr>
        <w:t xml:space="preserve"> </w:t>
      </w:r>
      <w:proofErr w:type="spellStart"/>
      <w:r w:rsidRPr="00123AA0">
        <w:rPr>
          <w:i/>
        </w:rPr>
        <w:t>трябва</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бъде</w:t>
      </w:r>
      <w:proofErr w:type="spellEnd"/>
      <w:r w:rsidRPr="00123AA0">
        <w:rPr>
          <w:i/>
        </w:rPr>
        <w:t xml:space="preserve"> </w:t>
      </w:r>
      <w:proofErr w:type="spellStart"/>
      <w:r w:rsidRPr="00123AA0">
        <w:rPr>
          <w:i/>
        </w:rPr>
        <w:t>съпроводено</w:t>
      </w:r>
      <w:proofErr w:type="spellEnd"/>
      <w:r w:rsidRPr="00123AA0">
        <w:rPr>
          <w:i/>
        </w:rPr>
        <w:t xml:space="preserve"> </w:t>
      </w:r>
      <w:proofErr w:type="spellStart"/>
      <w:r w:rsidRPr="00123AA0">
        <w:rPr>
          <w:i/>
        </w:rPr>
        <w:t>от</w:t>
      </w:r>
      <w:proofErr w:type="spellEnd"/>
      <w:r w:rsidRPr="00123AA0">
        <w:rPr>
          <w:i/>
        </w:rPr>
        <w:t xml:space="preserve"> </w:t>
      </w:r>
      <w:proofErr w:type="spellStart"/>
      <w:r w:rsidRPr="00123AA0">
        <w:rPr>
          <w:i/>
        </w:rPr>
        <w:t>съответното</w:t>
      </w:r>
      <w:proofErr w:type="spellEnd"/>
      <w:r w:rsidRPr="00123AA0">
        <w:rPr>
          <w:i/>
        </w:rPr>
        <w:t xml:space="preserve"> </w:t>
      </w:r>
      <w:proofErr w:type="spellStart"/>
      <w:r w:rsidRPr="00123AA0">
        <w:rPr>
          <w:i/>
        </w:rPr>
        <w:t>съгласие</w:t>
      </w:r>
      <w:proofErr w:type="spellEnd"/>
      <w:r w:rsidRPr="00123AA0">
        <w:rPr>
          <w:i/>
        </w:rPr>
        <w:t xml:space="preserve"> </w:t>
      </w:r>
      <w:proofErr w:type="spellStart"/>
      <w:r w:rsidRPr="00123AA0">
        <w:rPr>
          <w:i/>
        </w:rPr>
        <w:t>за</w:t>
      </w:r>
      <w:proofErr w:type="spellEnd"/>
      <w:r w:rsidRPr="00123AA0">
        <w:rPr>
          <w:i/>
        </w:rPr>
        <w:t xml:space="preserve"> </w:t>
      </w:r>
      <w:proofErr w:type="spellStart"/>
      <w:r w:rsidRPr="00123AA0">
        <w:rPr>
          <w:i/>
        </w:rPr>
        <w:t>достъп</w:t>
      </w:r>
      <w:proofErr w:type="spellEnd"/>
      <w:r w:rsidRPr="00123AA0">
        <w:rPr>
          <w:i/>
        </w:rPr>
        <w:t>.</w:t>
      </w:r>
      <w:proofErr w:type="gramEnd"/>
      <w:r w:rsidRPr="00123AA0">
        <w:rPr>
          <w:sz w:val="22"/>
        </w:rPr>
        <w:t xml:space="preserve"> </w:t>
      </w:r>
    </w:p>
  </w:footnote>
  <w:footnote w:id="50">
    <w:p w14:paraId="694FA991" w14:textId="77777777" w:rsidR="008B1888" w:rsidRPr="00123AA0" w:rsidRDefault="008B188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 xml:space="preserve">В </w:t>
      </w:r>
      <w:proofErr w:type="spellStart"/>
      <w:r w:rsidRPr="00123AA0">
        <w:t>зависимост</w:t>
      </w:r>
      <w:proofErr w:type="spellEnd"/>
      <w:r w:rsidRPr="00123AA0">
        <w:t xml:space="preserve"> </w:t>
      </w:r>
      <w:proofErr w:type="spellStart"/>
      <w:r w:rsidRPr="00123AA0">
        <w:t>от</w:t>
      </w:r>
      <w:proofErr w:type="spellEnd"/>
      <w:r w:rsidRPr="00123AA0">
        <w:t xml:space="preserve">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прилагането</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59, </w:t>
      </w:r>
      <w:proofErr w:type="spellStart"/>
      <w:r w:rsidRPr="00123AA0">
        <w:t>параграф</w:t>
      </w:r>
      <w:proofErr w:type="spellEnd"/>
      <w:r>
        <w:t> </w:t>
      </w:r>
      <w:r w:rsidRPr="00123AA0">
        <w:t xml:space="preserve">5, </w:t>
      </w:r>
      <w:proofErr w:type="spellStart"/>
      <w:r w:rsidRPr="00123AA0">
        <w:t>втора</w:t>
      </w:r>
      <w:proofErr w:type="spellEnd"/>
      <w:r w:rsidRPr="00123AA0">
        <w:t xml:space="preserve"> </w:t>
      </w:r>
      <w:proofErr w:type="spellStart"/>
      <w:r w:rsidRPr="00123AA0">
        <w:t>алинея</w:t>
      </w:r>
      <w:proofErr w:type="spellEnd"/>
      <w:r w:rsidRPr="00123AA0">
        <w:t xml:space="preserve">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3E110" w14:textId="79D73F7B" w:rsidR="008B1888" w:rsidRDefault="008B1888">
    <w:pPr>
      <w:pStyle w:val="Header"/>
    </w:pPr>
    <w:r w:rsidRPr="00277011">
      <w:rPr>
        <w:rFonts w:ascii="Verdana" w:hAnsi="Verdana"/>
        <w:b/>
        <w:noProof/>
        <w:color w:val="000000" w:themeColor="text1"/>
        <w:spacing w:val="-3"/>
        <w:sz w:val="20"/>
        <w:szCs w:val="20"/>
        <w:lang w:val="bg-BG" w:eastAsia="bg-BG"/>
      </w:rPr>
      <w:drawing>
        <wp:inline distT="0" distB="0" distL="0" distR="0" wp14:anchorId="51AB52A2" wp14:editId="348E01EB">
          <wp:extent cx="1157207" cy="4773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FE232" w14:textId="5908CA51" w:rsidR="008B1888" w:rsidRDefault="008B18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5D1AE" w14:textId="77777777" w:rsidR="008B1888" w:rsidRDefault="008B188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A796F" w14:textId="77777777" w:rsidR="008B1888" w:rsidRDefault="008B188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0" w14:textId="77777777" w:rsidR="008B1888" w:rsidRDefault="008B1888">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1" w14:textId="77777777" w:rsidR="008B1888" w:rsidRDefault="008B1888">
    <w:pPr>
      <w:pStyle w:val="Header"/>
      <w:tabs>
        <w:tab w:val="left" w:pos="1942"/>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F40CD" w14:textId="77777777" w:rsidR="008B1888" w:rsidRPr="00277011" w:rsidRDefault="008B1888" w:rsidP="007E6E2F">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proofErr w:type="spellStart"/>
    <w:r w:rsidRPr="00277011">
      <w:rPr>
        <w:rFonts w:ascii="Verdana" w:hAnsi="Verdana"/>
        <w:b/>
        <w:sz w:val="20"/>
        <w:szCs w:val="20"/>
      </w:rPr>
      <w:t>бразец</w:t>
    </w:r>
    <w:proofErr w:type="spellEnd"/>
  </w:p>
  <w:p w14:paraId="3D7150A3" w14:textId="77777777" w:rsidR="008B1888" w:rsidRDefault="008B1888">
    <w:pPr>
      <w:pStyle w:val="Header"/>
      <w:tabs>
        <w:tab w:val="left" w:pos="1942"/>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3" w14:textId="77777777" w:rsidR="008B1888" w:rsidRDefault="008B18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D60"/>
    <w:multiLevelType w:val="hybridMultilevel"/>
    <w:tmpl w:val="83EA3E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75743CF"/>
    <w:multiLevelType w:val="multilevel"/>
    <w:tmpl w:val="94A652B4"/>
    <w:lvl w:ilvl="0">
      <w:start w:val="1"/>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nsid w:val="08096A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nsid w:val="0A5D4CC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5">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6">
    <w:nsid w:val="0BCC4CE8"/>
    <w:multiLevelType w:val="hybridMultilevel"/>
    <w:tmpl w:val="E95AD99A"/>
    <w:lvl w:ilvl="0" w:tplc="380C816E">
      <w:start w:val="2"/>
      <w:numFmt w:val="bullet"/>
      <w:lvlText w:val="-"/>
      <w:lvlJc w:val="left"/>
      <w:pPr>
        <w:ind w:left="984" w:hanging="360"/>
      </w:pPr>
      <w:rPr>
        <w:rFonts w:ascii="Tahoma" w:eastAsia="Times New Roman" w:hAnsi="Tahoma" w:cs="Tahoma" w:hint="default"/>
        <w:color w:val="000000"/>
        <w:sz w:val="22"/>
      </w:rPr>
    </w:lvl>
    <w:lvl w:ilvl="1" w:tplc="04020003" w:tentative="1">
      <w:start w:val="1"/>
      <w:numFmt w:val="bullet"/>
      <w:lvlText w:val="o"/>
      <w:lvlJc w:val="left"/>
      <w:pPr>
        <w:ind w:left="1704" w:hanging="360"/>
      </w:pPr>
      <w:rPr>
        <w:rFonts w:ascii="Courier New" w:hAnsi="Courier New" w:cs="Courier New" w:hint="default"/>
      </w:rPr>
    </w:lvl>
    <w:lvl w:ilvl="2" w:tplc="04020005" w:tentative="1">
      <w:start w:val="1"/>
      <w:numFmt w:val="bullet"/>
      <w:lvlText w:val=""/>
      <w:lvlJc w:val="left"/>
      <w:pPr>
        <w:ind w:left="2424" w:hanging="360"/>
      </w:pPr>
      <w:rPr>
        <w:rFonts w:ascii="Wingdings" w:hAnsi="Wingdings" w:hint="default"/>
      </w:rPr>
    </w:lvl>
    <w:lvl w:ilvl="3" w:tplc="04020001" w:tentative="1">
      <w:start w:val="1"/>
      <w:numFmt w:val="bullet"/>
      <w:lvlText w:val=""/>
      <w:lvlJc w:val="left"/>
      <w:pPr>
        <w:ind w:left="3144" w:hanging="360"/>
      </w:pPr>
      <w:rPr>
        <w:rFonts w:ascii="Symbol" w:hAnsi="Symbol" w:hint="default"/>
      </w:rPr>
    </w:lvl>
    <w:lvl w:ilvl="4" w:tplc="04020003" w:tentative="1">
      <w:start w:val="1"/>
      <w:numFmt w:val="bullet"/>
      <w:lvlText w:val="o"/>
      <w:lvlJc w:val="left"/>
      <w:pPr>
        <w:ind w:left="3864" w:hanging="360"/>
      </w:pPr>
      <w:rPr>
        <w:rFonts w:ascii="Courier New" w:hAnsi="Courier New" w:cs="Courier New" w:hint="default"/>
      </w:rPr>
    </w:lvl>
    <w:lvl w:ilvl="5" w:tplc="04020005" w:tentative="1">
      <w:start w:val="1"/>
      <w:numFmt w:val="bullet"/>
      <w:lvlText w:val=""/>
      <w:lvlJc w:val="left"/>
      <w:pPr>
        <w:ind w:left="4584" w:hanging="360"/>
      </w:pPr>
      <w:rPr>
        <w:rFonts w:ascii="Wingdings" w:hAnsi="Wingdings" w:hint="default"/>
      </w:rPr>
    </w:lvl>
    <w:lvl w:ilvl="6" w:tplc="04020001" w:tentative="1">
      <w:start w:val="1"/>
      <w:numFmt w:val="bullet"/>
      <w:lvlText w:val=""/>
      <w:lvlJc w:val="left"/>
      <w:pPr>
        <w:ind w:left="5304" w:hanging="360"/>
      </w:pPr>
      <w:rPr>
        <w:rFonts w:ascii="Symbol" w:hAnsi="Symbol" w:hint="default"/>
      </w:rPr>
    </w:lvl>
    <w:lvl w:ilvl="7" w:tplc="04020003" w:tentative="1">
      <w:start w:val="1"/>
      <w:numFmt w:val="bullet"/>
      <w:lvlText w:val="o"/>
      <w:lvlJc w:val="left"/>
      <w:pPr>
        <w:ind w:left="6024" w:hanging="360"/>
      </w:pPr>
      <w:rPr>
        <w:rFonts w:ascii="Courier New" w:hAnsi="Courier New" w:cs="Courier New" w:hint="default"/>
      </w:rPr>
    </w:lvl>
    <w:lvl w:ilvl="8" w:tplc="04020005" w:tentative="1">
      <w:start w:val="1"/>
      <w:numFmt w:val="bullet"/>
      <w:lvlText w:val=""/>
      <w:lvlJc w:val="left"/>
      <w:pPr>
        <w:ind w:left="6744" w:hanging="360"/>
      </w:pPr>
      <w:rPr>
        <w:rFonts w:ascii="Wingdings" w:hAnsi="Wingdings" w:hint="default"/>
      </w:rPr>
    </w:lvl>
  </w:abstractNum>
  <w:abstractNum w:abstractNumId="7">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0D855313"/>
    <w:multiLevelType w:val="multilevel"/>
    <w:tmpl w:val="94260BDA"/>
    <w:lvl w:ilvl="0">
      <w:start w:val="3"/>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9">
    <w:nsid w:val="0E1E3498"/>
    <w:multiLevelType w:val="hybridMultilevel"/>
    <w:tmpl w:val="EF5405B4"/>
    <w:lvl w:ilvl="0" w:tplc="2DB62318">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1DD074A"/>
    <w:multiLevelType w:val="hybridMultilevel"/>
    <w:tmpl w:val="B30668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3">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58522C"/>
    <w:multiLevelType w:val="multilevel"/>
    <w:tmpl w:val="BE6CB3E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166732BD"/>
    <w:multiLevelType w:val="multilevel"/>
    <w:tmpl w:val="73AAADB2"/>
    <w:lvl w:ilvl="0">
      <w:start w:val="5"/>
      <w:numFmt w:val="decimal"/>
      <w:lvlText w:val="%1."/>
      <w:lvlJc w:val="left"/>
      <w:pPr>
        <w:ind w:left="390" w:hanging="390"/>
      </w:pPr>
      <w:rPr>
        <w:rFonts w:cs="Tahoma" w:hint="default"/>
      </w:rPr>
    </w:lvl>
    <w:lvl w:ilvl="1">
      <w:start w:val="1"/>
      <w:numFmt w:val="decimal"/>
      <w:lvlText w:val="%1.%2."/>
      <w:lvlJc w:val="left"/>
      <w:pPr>
        <w:ind w:left="1425" w:hanging="720"/>
      </w:pPr>
      <w:rPr>
        <w:rFonts w:cs="Tahoma" w:hint="default"/>
        <w:b w:val="0"/>
      </w:rPr>
    </w:lvl>
    <w:lvl w:ilvl="2">
      <w:start w:val="1"/>
      <w:numFmt w:val="decimal"/>
      <w:lvlText w:val="%1.%2.%3."/>
      <w:lvlJc w:val="left"/>
      <w:pPr>
        <w:ind w:left="2130" w:hanging="720"/>
      </w:pPr>
      <w:rPr>
        <w:rFonts w:cs="Tahoma" w:hint="default"/>
      </w:rPr>
    </w:lvl>
    <w:lvl w:ilvl="3">
      <w:start w:val="1"/>
      <w:numFmt w:val="decimal"/>
      <w:lvlText w:val="%1.%2.%3.%4."/>
      <w:lvlJc w:val="left"/>
      <w:pPr>
        <w:ind w:left="3195" w:hanging="1080"/>
      </w:pPr>
      <w:rPr>
        <w:rFonts w:cs="Tahoma" w:hint="default"/>
      </w:rPr>
    </w:lvl>
    <w:lvl w:ilvl="4">
      <w:start w:val="1"/>
      <w:numFmt w:val="decimal"/>
      <w:lvlText w:val="%1.%2.%3.%4.%5."/>
      <w:lvlJc w:val="left"/>
      <w:pPr>
        <w:ind w:left="4260" w:hanging="1440"/>
      </w:pPr>
      <w:rPr>
        <w:rFonts w:cs="Tahoma" w:hint="default"/>
      </w:rPr>
    </w:lvl>
    <w:lvl w:ilvl="5">
      <w:start w:val="1"/>
      <w:numFmt w:val="decimal"/>
      <w:lvlText w:val="%1.%2.%3.%4.%5.%6."/>
      <w:lvlJc w:val="left"/>
      <w:pPr>
        <w:ind w:left="4965" w:hanging="1440"/>
      </w:pPr>
      <w:rPr>
        <w:rFonts w:cs="Tahoma" w:hint="default"/>
      </w:rPr>
    </w:lvl>
    <w:lvl w:ilvl="6">
      <w:start w:val="1"/>
      <w:numFmt w:val="decimal"/>
      <w:lvlText w:val="%1.%2.%3.%4.%5.%6.%7."/>
      <w:lvlJc w:val="left"/>
      <w:pPr>
        <w:ind w:left="6030" w:hanging="1800"/>
      </w:pPr>
      <w:rPr>
        <w:rFonts w:cs="Tahoma" w:hint="default"/>
      </w:rPr>
    </w:lvl>
    <w:lvl w:ilvl="7">
      <w:start w:val="1"/>
      <w:numFmt w:val="decimal"/>
      <w:lvlText w:val="%1.%2.%3.%4.%5.%6.%7.%8."/>
      <w:lvlJc w:val="left"/>
      <w:pPr>
        <w:ind w:left="7095" w:hanging="2160"/>
      </w:pPr>
      <w:rPr>
        <w:rFonts w:cs="Tahoma" w:hint="default"/>
      </w:rPr>
    </w:lvl>
    <w:lvl w:ilvl="8">
      <w:start w:val="1"/>
      <w:numFmt w:val="decimal"/>
      <w:lvlText w:val="%1.%2.%3.%4.%5.%6.%7.%8.%9."/>
      <w:lvlJc w:val="left"/>
      <w:pPr>
        <w:ind w:left="7800" w:hanging="2160"/>
      </w:pPr>
      <w:rPr>
        <w:rFonts w:cs="Tahoma" w:hint="default"/>
      </w:rPr>
    </w:lvl>
  </w:abstractNum>
  <w:abstractNum w:abstractNumId="16">
    <w:nsid w:val="18F238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8">
    <w:nsid w:val="1F176E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nsid w:val="2091125B"/>
    <w:multiLevelType w:val="hybridMultilevel"/>
    <w:tmpl w:val="B0BE03B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21527233"/>
    <w:multiLevelType w:val="multilevel"/>
    <w:tmpl w:val="68F60008"/>
    <w:lvl w:ilvl="0">
      <w:start w:val="1"/>
      <w:numFmt w:val="decimal"/>
      <w:lvlText w:val="%1."/>
      <w:lvlJc w:val="left"/>
      <w:pPr>
        <w:tabs>
          <w:tab w:val="num" w:pos="720"/>
        </w:tabs>
        <w:ind w:left="720" w:hanging="720"/>
      </w:pPr>
      <w:rPr>
        <w:rFonts w:asciiTheme="minorHAnsi" w:hAnsiTheme="minorHAnsi" w:hint="default"/>
        <w:b/>
        <w:i w:val="0"/>
        <w:sz w:val="22"/>
        <w:szCs w:val="22"/>
      </w:rPr>
    </w:lvl>
    <w:lvl w:ilvl="1">
      <w:start w:val="1"/>
      <w:numFmt w:val="decimal"/>
      <w:lvlText w:val="%2."/>
      <w:lvlJc w:val="left"/>
      <w:pPr>
        <w:tabs>
          <w:tab w:val="num" w:pos="720"/>
        </w:tabs>
        <w:ind w:left="360" w:hanging="360"/>
      </w:pPr>
      <w:rPr>
        <w:rFonts w:asciiTheme="minorHAnsi" w:eastAsia="Times New Roman" w:hAnsiTheme="minorHAnsi" w:cs="Times New Roman" w:hint="default"/>
        <w:b w:val="0"/>
        <w:i w:val="0"/>
        <w:color w:val="auto"/>
        <w:sz w:val="22"/>
        <w:szCs w:val="22"/>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nsid w:val="226112C8"/>
    <w:multiLevelType w:val="hybridMultilevel"/>
    <w:tmpl w:val="71D433A4"/>
    <w:lvl w:ilvl="0" w:tplc="04020003">
      <w:start w:val="1"/>
      <w:numFmt w:val="bullet"/>
      <w:lvlText w:val="o"/>
      <w:lvlJc w:val="left"/>
      <w:pPr>
        <w:ind w:left="1440" w:hanging="360"/>
      </w:pPr>
      <w:rPr>
        <w:rFonts w:ascii="Courier New" w:hAnsi="Courier New" w:cs="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nsid w:val="226F35A4"/>
    <w:multiLevelType w:val="multilevel"/>
    <w:tmpl w:val="3F02A2D8"/>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032" w:hanging="492"/>
      </w:pPr>
      <w:rPr>
        <w:rFonts w:hint="default"/>
        <w:b w:val="0"/>
        <w:bCs w:val="0"/>
        <w:i w:val="0"/>
        <w:iCs w:val="0"/>
        <w:smallCaps w:val="0"/>
        <w:strike w:val="0"/>
        <w:color w:val="000000"/>
        <w:spacing w:val="0"/>
        <w:w w:val="100"/>
        <w:position w:val="0"/>
        <w:sz w:val="24"/>
        <w:szCs w:val="24"/>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3BB044D"/>
    <w:multiLevelType w:val="multilevel"/>
    <w:tmpl w:val="6D525B10"/>
    <w:lvl w:ilvl="0">
      <w:start w:val="2"/>
      <w:numFmt w:val="decimal"/>
      <w:lvlText w:val="%1."/>
      <w:lvlJc w:val="left"/>
      <w:pPr>
        <w:ind w:left="360" w:hanging="360"/>
      </w:pPr>
      <w:rPr>
        <w:rFonts w:eastAsiaTheme="minorHAnsi" w:cstheme="minorBidi" w:hint="default"/>
        <w:color w:val="auto"/>
      </w:rPr>
    </w:lvl>
    <w:lvl w:ilvl="1">
      <w:start w:val="1"/>
      <w:numFmt w:val="decimal"/>
      <w:lvlText w:val="%1.%2."/>
      <w:lvlJc w:val="left"/>
      <w:pPr>
        <w:ind w:left="502" w:hanging="36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25">
    <w:nsid w:val="250456BA"/>
    <w:multiLevelType w:val="hybridMultilevel"/>
    <w:tmpl w:val="1CC04B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nsid w:val="28837482"/>
    <w:multiLevelType w:val="multilevel"/>
    <w:tmpl w:val="8B2ED496"/>
    <w:lvl w:ilvl="0">
      <w:start w:val="26"/>
      <w:numFmt w:val="decimal"/>
      <w:lvlText w:val="%1."/>
      <w:lvlJc w:val="left"/>
      <w:pPr>
        <w:ind w:left="600" w:hanging="600"/>
      </w:pPr>
      <w:rPr>
        <w:rFonts w:hint="default"/>
        <w:b w:val="0"/>
        <w:i w:val="0"/>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29B54F2D"/>
    <w:multiLevelType w:val="hybridMultilevel"/>
    <w:tmpl w:val="5C8CEEE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0">
    <w:nsid w:val="2A3C00DC"/>
    <w:multiLevelType w:val="hybridMultilevel"/>
    <w:tmpl w:val="4138649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2AA12A3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C2D001C"/>
    <w:multiLevelType w:val="hybridMultilevel"/>
    <w:tmpl w:val="FC829816"/>
    <w:lvl w:ilvl="0" w:tplc="F7283A98">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3">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nsid w:val="2DBD558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0E86BF7"/>
    <w:multiLevelType w:val="hybridMultilevel"/>
    <w:tmpl w:val="48E6285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8">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9">
    <w:nsid w:val="367A34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nsid w:val="392F0F69"/>
    <w:multiLevelType w:val="multilevel"/>
    <w:tmpl w:val="FCBEA61E"/>
    <w:styleLink w:val="ImportedStyle10"/>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1">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42">
    <w:nsid w:val="3E267057"/>
    <w:multiLevelType w:val="hybridMultilevel"/>
    <w:tmpl w:val="EBBACA8A"/>
    <w:lvl w:ilvl="0" w:tplc="A6047206">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44">
    <w:nsid w:val="3EBB43D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5">
    <w:nsid w:val="3F751EC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406F220A"/>
    <w:multiLevelType w:val="hybridMultilevel"/>
    <w:tmpl w:val="0BC004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8">
    <w:nsid w:val="416868B8"/>
    <w:multiLevelType w:val="hybridMultilevel"/>
    <w:tmpl w:val="32729B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9">
    <w:nsid w:val="418D75C3"/>
    <w:multiLevelType w:val="multilevel"/>
    <w:tmpl w:val="19204A7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0">
    <w:nsid w:val="423E77CA"/>
    <w:multiLevelType w:val="hybridMultilevel"/>
    <w:tmpl w:val="C41861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nsid w:val="43210A0F"/>
    <w:multiLevelType w:val="hybridMultilevel"/>
    <w:tmpl w:val="62468470"/>
    <w:lvl w:ilvl="0" w:tplc="DD604A8C">
      <w:start w:val="1"/>
      <w:numFmt w:val="upperRoman"/>
      <w:lvlText w:val="%1."/>
      <w:lvlJc w:val="right"/>
      <w:pPr>
        <w:ind w:left="502" w:hanging="360"/>
      </w:pPr>
      <w:rPr>
        <w:b/>
      </w:rPr>
    </w:lvl>
    <w:lvl w:ilvl="1" w:tplc="5D944CBE">
      <w:start w:val="1"/>
      <w:numFmt w:val="decimal"/>
      <w:lvlText w:val="%2."/>
      <w:lvlJc w:val="left"/>
      <w:pPr>
        <w:ind w:left="1222" w:hanging="360"/>
      </w:pPr>
      <w:rPr>
        <w:rFonts w:ascii="Verdana" w:eastAsia="Times New Roman" w:hAnsi="Verdana" w:cs="Times New Roman"/>
        <w:b w:val="0"/>
      </w:rPr>
    </w:lvl>
    <w:lvl w:ilvl="2" w:tplc="0402001B">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3">
    <w:nsid w:val="4507566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4">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5">
    <w:nsid w:val="4564400C"/>
    <w:multiLevelType w:val="multilevel"/>
    <w:tmpl w:val="FCBEA61E"/>
    <w:numStyleLink w:val="ImportedStyle10"/>
  </w:abstractNum>
  <w:abstractNum w:abstractNumId="56">
    <w:nsid w:val="470674F5"/>
    <w:multiLevelType w:val="multilevel"/>
    <w:tmpl w:val="3F02A2D8"/>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032" w:hanging="492"/>
      </w:pPr>
      <w:rPr>
        <w:rFonts w:hint="default"/>
        <w:b w:val="0"/>
        <w:bCs w:val="0"/>
        <w:i w:val="0"/>
        <w:iCs w:val="0"/>
        <w:smallCaps w:val="0"/>
        <w:strike w:val="0"/>
        <w:color w:val="000000"/>
        <w:spacing w:val="0"/>
        <w:w w:val="100"/>
        <w:position w:val="0"/>
        <w:sz w:val="24"/>
        <w:szCs w:val="24"/>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7">
    <w:nsid w:val="47473492"/>
    <w:multiLevelType w:val="hybridMultilevel"/>
    <w:tmpl w:val="1CC04B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8">
    <w:nsid w:val="4A0F52E0"/>
    <w:multiLevelType w:val="hybridMultilevel"/>
    <w:tmpl w:val="1CC04B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9">
    <w:nsid w:val="4C687340"/>
    <w:multiLevelType w:val="hybridMultilevel"/>
    <w:tmpl w:val="5CC2D60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0">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nsid w:val="51252F49"/>
    <w:multiLevelType w:val="hybridMultilevel"/>
    <w:tmpl w:val="F65243BE"/>
    <w:lvl w:ilvl="0" w:tplc="04020015">
      <w:start w:val="1"/>
      <w:numFmt w:val="upp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2">
    <w:nsid w:val="51CC394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3">
    <w:nsid w:val="53B505D0"/>
    <w:multiLevelType w:val="hybridMultilevel"/>
    <w:tmpl w:val="06AE9D66"/>
    <w:lvl w:ilvl="0" w:tplc="3E64017C">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4">
    <w:nsid w:val="53F223C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5">
    <w:nsid w:val="54865492"/>
    <w:multiLevelType w:val="hybridMultilevel"/>
    <w:tmpl w:val="32900BE4"/>
    <w:lvl w:ilvl="0" w:tplc="40B0ED5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6">
    <w:nsid w:val="54E463AE"/>
    <w:multiLevelType w:val="multilevel"/>
    <w:tmpl w:val="9C60BD9A"/>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7">
    <w:nsid w:val="552B283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8">
    <w:nsid w:val="56DB642F"/>
    <w:multiLevelType w:val="hybridMultilevel"/>
    <w:tmpl w:val="D89E9D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9">
    <w:nsid w:val="56F82FC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0">
    <w:nsid w:val="58090E0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1">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5A774DAB"/>
    <w:multiLevelType w:val="hybridMultilevel"/>
    <w:tmpl w:val="4C9210BC"/>
    <w:lvl w:ilvl="0" w:tplc="1E94758E">
      <w:start w:val="2"/>
      <w:numFmt w:val="bullet"/>
      <w:lvlText w:val="-"/>
      <w:lvlJc w:val="left"/>
      <w:pPr>
        <w:ind w:left="644" w:hanging="360"/>
      </w:pPr>
      <w:rPr>
        <w:rFonts w:ascii="Verdana" w:eastAsia="Times New Roman" w:hAnsi="Verdana" w:cs="Verdana" w:hint="default"/>
      </w:rPr>
    </w:lvl>
    <w:lvl w:ilvl="1" w:tplc="04020003">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73">
    <w:nsid w:val="5B28475C"/>
    <w:multiLevelType w:val="hybridMultilevel"/>
    <w:tmpl w:val="C90EC60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4">
    <w:nsid w:val="5B7A30A0"/>
    <w:multiLevelType w:val="multilevel"/>
    <w:tmpl w:val="7234D1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nsid w:val="5E3021F1"/>
    <w:multiLevelType w:val="multilevel"/>
    <w:tmpl w:val="B9848FE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8">
    <w:nsid w:val="5E6F0D5D"/>
    <w:multiLevelType w:val="multilevel"/>
    <w:tmpl w:val="B4FE09DC"/>
    <w:lvl w:ilvl="0">
      <w:start w:val="1"/>
      <w:numFmt w:val="decimal"/>
      <w:lvlText w:val="%1"/>
      <w:lvlJc w:val="left"/>
      <w:pPr>
        <w:ind w:left="375" w:hanging="375"/>
      </w:pPr>
      <w:rPr>
        <w:rFonts w:ascii="Verdana" w:eastAsia="Times New Roman" w:hAnsi="Verdana" w:hint="default"/>
        <w:color w:val="000000"/>
      </w:rPr>
    </w:lvl>
    <w:lvl w:ilvl="1">
      <w:start w:val="1"/>
      <w:numFmt w:val="decimal"/>
      <w:lvlText w:val="%1.%2"/>
      <w:lvlJc w:val="left"/>
      <w:pPr>
        <w:ind w:left="1815" w:hanging="375"/>
      </w:pPr>
      <w:rPr>
        <w:rFonts w:ascii="Verdana" w:eastAsia="Times New Roman" w:hAnsi="Verdana" w:hint="default"/>
        <w:color w:val="000000"/>
      </w:rPr>
    </w:lvl>
    <w:lvl w:ilvl="2">
      <w:start w:val="1"/>
      <w:numFmt w:val="decimal"/>
      <w:lvlText w:val="%1.%2.%3"/>
      <w:lvlJc w:val="left"/>
      <w:pPr>
        <w:ind w:left="3600" w:hanging="720"/>
      </w:pPr>
      <w:rPr>
        <w:rFonts w:ascii="Verdana" w:eastAsia="Times New Roman" w:hAnsi="Verdana" w:hint="default"/>
        <w:color w:val="000000"/>
      </w:rPr>
    </w:lvl>
    <w:lvl w:ilvl="3">
      <w:start w:val="1"/>
      <w:numFmt w:val="decimal"/>
      <w:lvlText w:val="%1.%2.%3.%4"/>
      <w:lvlJc w:val="left"/>
      <w:pPr>
        <w:ind w:left="5400" w:hanging="1080"/>
      </w:pPr>
      <w:rPr>
        <w:rFonts w:ascii="Verdana" w:eastAsia="Times New Roman" w:hAnsi="Verdana" w:hint="default"/>
        <w:color w:val="000000"/>
      </w:rPr>
    </w:lvl>
    <w:lvl w:ilvl="4">
      <w:start w:val="1"/>
      <w:numFmt w:val="decimalZero"/>
      <w:lvlText w:val="%1.%2.%3.%4.%5"/>
      <w:lvlJc w:val="left"/>
      <w:pPr>
        <w:ind w:left="6840" w:hanging="1080"/>
      </w:pPr>
      <w:rPr>
        <w:rFonts w:ascii="Verdana" w:eastAsia="Times New Roman" w:hAnsi="Verdana" w:hint="default"/>
        <w:color w:val="000000"/>
      </w:rPr>
    </w:lvl>
    <w:lvl w:ilvl="5">
      <w:start w:val="1"/>
      <w:numFmt w:val="decimal"/>
      <w:lvlText w:val="%1.%2.%3.%4.%5.%6"/>
      <w:lvlJc w:val="left"/>
      <w:pPr>
        <w:ind w:left="8640" w:hanging="1440"/>
      </w:pPr>
      <w:rPr>
        <w:rFonts w:ascii="Verdana" w:eastAsia="Times New Roman" w:hAnsi="Verdana" w:hint="default"/>
        <w:color w:val="000000"/>
      </w:rPr>
    </w:lvl>
    <w:lvl w:ilvl="6">
      <w:start w:val="1"/>
      <w:numFmt w:val="decimal"/>
      <w:lvlText w:val="%1.%2.%3.%4.%5.%6.%7"/>
      <w:lvlJc w:val="left"/>
      <w:pPr>
        <w:ind w:left="10080" w:hanging="1440"/>
      </w:pPr>
      <w:rPr>
        <w:rFonts w:ascii="Verdana" w:eastAsia="Times New Roman" w:hAnsi="Verdana" w:hint="default"/>
        <w:color w:val="000000"/>
      </w:rPr>
    </w:lvl>
    <w:lvl w:ilvl="7">
      <w:start w:val="1"/>
      <w:numFmt w:val="decimal"/>
      <w:lvlText w:val="%1.%2.%3.%4.%5.%6.%7.%8"/>
      <w:lvlJc w:val="left"/>
      <w:pPr>
        <w:ind w:left="11880" w:hanging="1800"/>
      </w:pPr>
      <w:rPr>
        <w:rFonts w:ascii="Verdana" w:eastAsia="Times New Roman" w:hAnsi="Verdana" w:hint="default"/>
        <w:color w:val="000000"/>
      </w:rPr>
    </w:lvl>
    <w:lvl w:ilvl="8">
      <w:start w:val="1"/>
      <w:numFmt w:val="decimal"/>
      <w:lvlText w:val="%1.%2.%3.%4.%5.%6.%7.%8.%9"/>
      <w:lvlJc w:val="left"/>
      <w:pPr>
        <w:ind w:left="13320" w:hanging="1800"/>
      </w:pPr>
      <w:rPr>
        <w:rFonts w:ascii="Verdana" w:eastAsia="Times New Roman" w:hAnsi="Verdana" w:hint="default"/>
        <w:color w:val="000000"/>
      </w:rPr>
    </w:lvl>
  </w:abstractNum>
  <w:abstractNum w:abstractNumId="79">
    <w:nsid w:val="5FAF19DA"/>
    <w:multiLevelType w:val="multilevel"/>
    <w:tmpl w:val="3F02A2D8"/>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032" w:hanging="492"/>
      </w:pPr>
      <w:rPr>
        <w:rFonts w:hint="default"/>
        <w:b w:val="0"/>
        <w:bCs w:val="0"/>
        <w:i w:val="0"/>
        <w:iCs w:val="0"/>
        <w:smallCaps w:val="0"/>
        <w:strike w:val="0"/>
        <w:color w:val="000000"/>
        <w:spacing w:val="0"/>
        <w:w w:val="100"/>
        <w:position w:val="0"/>
        <w:sz w:val="24"/>
        <w:szCs w:val="24"/>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8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2DA7E7F"/>
    <w:multiLevelType w:val="hybridMultilevel"/>
    <w:tmpl w:val="2B92F544"/>
    <w:lvl w:ilvl="0" w:tplc="F7344A8C">
      <w:start w:val="2"/>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2">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3">
    <w:nsid w:val="641F3CF5"/>
    <w:multiLevelType w:val="multilevel"/>
    <w:tmpl w:val="3F02A2D8"/>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485" w:hanging="492"/>
      </w:pPr>
      <w:rPr>
        <w:rFonts w:hint="default"/>
        <w:b w:val="0"/>
        <w:bCs w:val="0"/>
        <w:i w:val="0"/>
        <w:iCs w:val="0"/>
        <w:smallCaps w:val="0"/>
        <w:strike w:val="0"/>
        <w:color w:val="000000"/>
        <w:spacing w:val="0"/>
        <w:w w:val="100"/>
        <w:position w:val="0"/>
        <w:sz w:val="24"/>
        <w:szCs w:val="24"/>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84">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5">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6">
    <w:nsid w:val="686B248E"/>
    <w:multiLevelType w:val="multilevel"/>
    <w:tmpl w:val="1194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8">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9">
    <w:nsid w:val="6E8404D2"/>
    <w:multiLevelType w:val="multilevel"/>
    <w:tmpl w:val="97B0AC80"/>
    <w:lvl w:ilvl="0">
      <w:start w:val="1"/>
      <w:numFmt w:val="decimal"/>
      <w:lvlText w:val="%1."/>
      <w:lvlJc w:val="left"/>
      <w:pPr>
        <w:ind w:left="450" w:hanging="450"/>
      </w:pPr>
      <w:rPr>
        <w:rFonts w:cs="Verdana" w:hint="default"/>
        <w:b/>
        <w:strike w:val="0"/>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90">
    <w:nsid w:val="70007F23"/>
    <w:multiLevelType w:val="hybridMultilevel"/>
    <w:tmpl w:val="3B626D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1">
    <w:nsid w:val="70FE1366"/>
    <w:multiLevelType w:val="hybridMultilevel"/>
    <w:tmpl w:val="D93A492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92">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93">
    <w:nsid w:val="735141F3"/>
    <w:multiLevelType w:val="multilevel"/>
    <w:tmpl w:val="1C4A8A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nsid w:val="735F622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5">
    <w:nsid w:val="74066CC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6">
    <w:nsid w:val="753417F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7">
    <w:nsid w:val="75423F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9">
    <w:nsid w:val="76916206"/>
    <w:multiLevelType w:val="multilevel"/>
    <w:tmpl w:val="3F02A2D8"/>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485" w:hanging="492"/>
      </w:pPr>
      <w:rPr>
        <w:rFonts w:hint="default"/>
        <w:b w:val="0"/>
        <w:bCs w:val="0"/>
        <w:i w:val="0"/>
        <w:iCs w:val="0"/>
        <w:smallCaps w:val="0"/>
        <w:strike w:val="0"/>
        <w:color w:val="000000"/>
        <w:spacing w:val="0"/>
        <w:w w:val="100"/>
        <w:position w:val="0"/>
        <w:sz w:val="24"/>
        <w:szCs w:val="24"/>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00">
    <w:nsid w:val="780D622B"/>
    <w:multiLevelType w:val="multilevel"/>
    <w:tmpl w:val="B798D708"/>
    <w:lvl w:ilvl="0">
      <w:start w:val="4"/>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101">
    <w:nsid w:val="782D2ED7"/>
    <w:multiLevelType w:val="multilevel"/>
    <w:tmpl w:val="4A948C38"/>
    <w:lvl w:ilvl="0">
      <w:start w:val="5"/>
      <w:numFmt w:val="decimal"/>
      <w:lvlText w:val="%1."/>
      <w:lvlJc w:val="left"/>
      <w:pPr>
        <w:ind w:left="390" w:hanging="390"/>
      </w:pPr>
      <w:rPr>
        <w:rFonts w:hint="default"/>
        <w:b w:val="0"/>
        <w:color w:val="FF0000"/>
      </w:rPr>
    </w:lvl>
    <w:lvl w:ilvl="1">
      <w:start w:val="1"/>
      <w:numFmt w:val="decimal"/>
      <w:lvlText w:val="%1.%2."/>
      <w:lvlJc w:val="left"/>
      <w:pPr>
        <w:ind w:left="1800" w:hanging="720"/>
      </w:pPr>
      <w:rPr>
        <w:rFonts w:hint="default"/>
        <w:b w:val="0"/>
        <w:color w:val="FF0000"/>
      </w:rPr>
    </w:lvl>
    <w:lvl w:ilvl="2">
      <w:start w:val="1"/>
      <w:numFmt w:val="decimal"/>
      <w:lvlText w:val="%1.%2.%3."/>
      <w:lvlJc w:val="left"/>
      <w:pPr>
        <w:ind w:left="3240" w:hanging="1080"/>
      </w:pPr>
      <w:rPr>
        <w:rFonts w:hint="default"/>
        <w:b w:val="0"/>
        <w:color w:val="FF0000"/>
      </w:rPr>
    </w:lvl>
    <w:lvl w:ilvl="3">
      <w:start w:val="1"/>
      <w:numFmt w:val="decimal"/>
      <w:lvlText w:val="%1.%2.%3.%4."/>
      <w:lvlJc w:val="left"/>
      <w:pPr>
        <w:ind w:left="4320" w:hanging="1080"/>
      </w:pPr>
      <w:rPr>
        <w:rFonts w:hint="default"/>
        <w:b w:val="0"/>
        <w:color w:val="FF0000"/>
      </w:rPr>
    </w:lvl>
    <w:lvl w:ilvl="4">
      <w:start w:val="1"/>
      <w:numFmt w:val="decimal"/>
      <w:lvlText w:val="%1.%2.%3.%4.%5."/>
      <w:lvlJc w:val="left"/>
      <w:pPr>
        <w:ind w:left="5760" w:hanging="1440"/>
      </w:pPr>
      <w:rPr>
        <w:rFonts w:hint="default"/>
        <w:b w:val="0"/>
        <w:color w:val="FF0000"/>
      </w:rPr>
    </w:lvl>
    <w:lvl w:ilvl="5">
      <w:start w:val="1"/>
      <w:numFmt w:val="decimal"/>
      <w:lvlText w:val="%1.%2.%3.%4.%5.%6."/>
      <w:lvlJc w:val="left"/>
      <w:pPr>
        <w:ind w:left="7200" w:hanging="1800"/>
      </w:pPr>
      <w:rPr>
        <w:rFonts w:hint="default"/>
        <w:b w:val="0"/>
        <w:color w:val="FF0000"/>
      </w:rPr>
    </w:lvl>
    <w:lvl w:ilvl="6">
      <w:start w:val="1"/>
      <w:numFmt w:val="decimal"/>
      <w:lvlText w:val="%1.%2.%3.%4.%5.%6.%7."/>
      <w:lvlJc w:val="left"/>
      <w:pPr>
        <w:ind w:left="8280" w:hanging="1800"/>
      </w:pPr>
      <w:rPr>
        <w:rFonts w:hint="default"/>
        <w:b w:val="0"/>
        <w:color w:val="FF0000"/>
      </w:rPr>
    </w:lvl>
    <w:lvl w:ilvl="7">
      <w:start w:val="1"/>
      <w:numFmt w:val="decimal"/>
      <w:lvlText w:val="%1.%2.%3.%4.%5.%6.%7.%8."/>
      <w:lvlJc w:val="left"/>
      <w:pPr>
        <w:ind w:left="9720" w:hanging="2160"/>
      </w:pPr>
      <w:rPr>
        <w:rFonts w:hint="default"/>
        <w:b w:val="0"/>
        <w:color w:val="FF0000"/>
      </w:rPr>
    </w:lvl>
    <w:lvl w:ilvl="8">
      <w:start w:val="1"/>
      <w:numFmt w:val="decimal"/>
      <w:lvlText w:val="%1.%2.%3.%4.%5.%6.%7.%8.%9."/>
      <w:lvlJc w:val="left"/>
      <w:pPr>
        <w:ind w:left="11160" w:hanging="2520"/>
      </w:pPr>
      <w:rPr>
        <w:rFonts w:hint="default"/>
        <w:b w:val="0"/>
        <w:color w:val="FF0000"/>
      </w:rPr>
    </w:lvl>
  </w:abstractNum>
  <w:abstractNum w:abstractNumId="102">
    <w:nsid w:val="7832783E"/>
    <w:multiLevelType w:val="hybridMultilevel"/>
    <w:tmpl w:val="682A90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3">
    <w:nsid w:val="790C1A19"/>
    <w:multiLevelType w:val="hybridMultilevel"/>
    <w:tmpl w:val="2AF42EBC"/>
    <w:lvl w:ilvl="0" w:tplc="649E5E78">
      <w:start w:val="1"/>
      <w:numFmt w:val="decimal"/>
      <w:lvlText w:val="%1."/>
      <w:lvlJc w:val="left"/>
      <w:pPr>
        <w:ind w:left="786" w:hanging="360"/>
      </w:pPr>
      <w:rPr>
        <w:rFonts w:ascii="Times New Roman" w:eastAsia="Calibri" w:hAnsi="Times New Roman" w:cs="Times New Roman"/>
        <w:b w:val="0"/>
      </w:rPr>
    </w:lvl>
    <w:lvl w:ilvl="1" w:tplc="5EF67386">
      <w:start w:val="1"/>
      <w:numFmt w:val="bullet"/>
      <w:lvlText w:val="•"/>
      <w:lvlJc w:val="left"/>
      <w:pPr>
        <w:ind w:left="1440" w:hanging="360"/>
      </w:pPr>
      <w:rPr>
        <w:rFonts w:ascii="Verdana" w:eastAsia="Times New Roman" w:hAnsi="Verdana"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4">
    <w:nsid w:val="7B7452D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5">
    <w:nsid w:val="7BFB1DD0"/>
    <w:multiLevelType w:val="multilevel"/>
    <w:tmpl w:val="04B0576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6">
    <w:nsid w:val="7C800EA9"/>
    <w:multiLevelType w:val="hybridMultilevel"/>
    <w:tmpl w:val="57F25AB6"/>
    <w:lvl w:ilvl="0" w:tplc="8200C92E">
      <w:start w:val="1"/>
      <w:numFmt w:val="decimal"/>
      <w:lvlText w:val="%1."/>
      <w:lvlJc w:val="left"/>
      <w:pPr>
        <w:tabs>
          <w:tab w:val="num" w:pos="2520"/>
        </w:tabs>
        <w:ind w:left="2520" w:hanging="720"/>
      </w:pPr>
      <w:rPr>
        <w:rFonts w:ascii="Bookman Old Style" w:hAnsi="Bookman Old Style"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8">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4"/>
  </w:num>
  <w:num w:numId="2">
    <w:abstractNumId w:val="60"/>
  </w:num>
  <w:num w:numId="3">
    <w:abstractNumId w:val="33"/>
  </w:num>
  <w:num w:numId="4">
    <w:abstractNumId w:val="54"/>
  </w:num>
  <w:num w:numId="5">
    <w:abstractNumId w:val="43"/>
  </w:num>
  <w:num w:numId="6">
    <w:abstractNumId w:val="92"/>
  </w:num>
  <w:num w:numId="7">
    <w:abstractNumId w:val="98"/>
  </w:num>
  <w:num w:numId="8">
    <w:abstractNumId w:val="17"/>
  </w:num>
  <w:num w:numId="9">
    <w:abstractNumId w:val="5"/>
  </w:num>
  <w:num w:numId="10">
    <w:abstractNumId w:val="7"/>
  </w:num>
  <w:num w:numId="11">
    <w:abstractNumId w:val="28"/>
  </w:num>
  <w:num w:numId="12">
    <w:abstractNumId w:val="85"/>
  </w:num>
  <w:num w:numId="13">
    <w:abstractNumId w:val="88"/>
  </w:num>
  <w:num w:numId="14">
    <w:abstractNumId w:val="71"/>
  </w:num>
  <w:num w:numId="15">
    <w:abstractNumId w:val="32"/>
  </w:num>
  <w:num w:numId="16">
    <w:abstractNumId w:val="87"/>
  </w:num>
  <w:num w:numId="17">
    <w:abstractNumId w:val="35"/>
  </w:num>
  <w:num w:numId="18">
    <w:abstractNumId w:val="82"/>
  </w:num>
  <w:num w:numId="19">
    <w:abstractNumId w:val="89"/>
  </w:num>
  <w:num w:numId="20">
    <w:abstractNumId w:val="4"/>
  </w:num>
  <w:num w:numId="21">
    <w:abstractNumId w:val="9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7"/>
  </w:num>
  <w:num w:numId="24">
    <w:abstractNumId w:val="45"/>
  </w:num>
  <w:num w:numId="25">
    <w:abstractNumId w:val="31"/>
  </w:num>
  <w:num w:numId="26">
    <w:abstractNumId w:val="3"/>
  </w:num>
  <w:num w:numId="27">
    <w:abstractNumId w:val="77"/>
  </w:num>
  <w:num w:numId="28">
    <w:abstractNumId w:val="49"/>
  </w:num>
  <w:num w:numId="29">
    <w:abstractNumId w:val="102"/>
  </w:num>
  <w:num w:numId="30">
    <w:abstractNumId w:val="63"/>
  </w:num>
  <w:num w:numId="31">
    <w:abstractNumId w:val="9"/>
  </w:num>
  <w:num w:numId="32">
    <w:abstractNumId w:val="20"/>
  </w:num>
  <w:num w:numId="33">
    <w:abstractNumId w:val="74"/>
  </w:num>
  <w:num w:numId="34">
    <w:abstractNumId w:val="24"/>
  </w:num>
  <w:num w:numId="35">
    <w:abstractNumId w:val="80"/>
  </w:num>
  <w:num w:numId="36">
    <w:abstractNumId w:val="38"/>
  </w:num>
  <w:num w:numId="37">
    <w:abstractNumId w:val="26"/>
  </w:num>
  <w:num w:numId="38">
    <w:abstractNumId w:val="47"/>
  </w:num>
  <w:num w:numId="39">
    <w:abstractNumId w:val="65"/>
  </w:num>
  <w:num w:numId="40">
    <w:abstractNumId w:val="84"/>
  </w:num>
  <w:num w:numId="41">
    <w:abstractNumId w:val="75"/>
  </w:num>
  <w:num w:numId="42">
    <w:abstractNumId w:val="12"/>
  </w:num>
  <w:num w:numId="43">
    <w:abstractNumId w:val="90"/>
  </w:num>
  <w:num w:numId="44">
    <w:abstractNumId w:val="95"/>
  </w:num>
  <w:num w:numId="45">
    <w:abstractNumId w:val="94"/>
  </w:num>
  <w:num w:numId="46">
    <w:abstractNumId w:val="107"/>
  </w:num>
  <w:num w:numId="47">
    <w:abstractNumId w:val="86"/>
  </w:num>
  <w:num w:numId="48">
    <w:abstractNumId w:val="67"/>
  </w:num>
  <w:num w:numId="49">
    <w:abstractNumId w:val="76"/>
    <w:lvlOverride w:ilvl="0">
      <w:startOverride w:val="1"/>
    </w:lvlOverride>
  </w:num>
  <w:num w:numId="50">
    <w:abstractNumId w:val="51"/>
    <w:lvlOverride w:ilvl="0">
      <w:startOverride w:val="1"/>
    </w:lvlOverride>
  </w:num>
  <w:num w:numId="51">
    <w:abstractNumId w:val="76"/>
  </w:num>
  <w:num w:numId="52">
    <w:abstractNumId w:val="51"/>
  </w:num>
  <w:num w:numId="53">
    <w:abstractNumId w:val="23"/>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num>
  <w:num w:numId="56">
    <w:abstractNumId w:val="10"/>
  </w:num>
  <w:num w:numId="57">
    <w:abstractNumId w:val="48"/>
  </w:num>
  <w:num w:numId="58">
    <w:abstractNumId w:val="6"/>
  </w:num>
  <w:num w:numId="59">
    <w:abstractNumId w:val="69"/>
  </w:num>
  <w:num w:numId="60">
    <w:abstractNumId w:val="41"/>
  </w:num>
  <w:num w:numId="61">
    <w:abstractNumId w:val="59"/>
  </w:num>
  <w:num w:numId="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num>
  <w:num w:numId="64">
    <w:abstractNumId w:val="2"/>
  </w:num>
  <w:num w:numId="65">
    <w:abstractNumId w:val="64"/>
  </w:num>
  <w:num w:numId="66">
    <w:abstractNumId w:val="70"/>
  </w:num>
  <w:num w:numId="67">
    <w:abstractNumId w:val="104"/>
  </w:num>
  <w:num w:numId="68">
    <w:abstractNumId w:val="39"/>
  </w:num>
  <w:num w:numId="69">
    <w:abstractNumId w:val="53"/>
  </w:num>
  <w:num w:numId="70">
    <w:abstractNumId w:val="44"/>
  </w:num>
  <w:num w:numId="71">
    <w:abstractNumId w:val="16"/>
  </w:num>
  <w:num w:numId="72">
    <w:abstractNumId w:val="96"/>
  </w:num>
  <w:num w:numId="73">
    <w:abstractNumId w:val="62"/>
  </w:num>
  <w:num w:numId="74">
    <w:abstractNumId w:val="108"/>
  </w:num>
  <w:num w:numId="75">
    <w:abstractNumId w:val="19"/>
  </w:num>
  <w:num w:numId="76">
    <w:abstractNumId w:val="0"/>
  </w:num>
  <w:num w:numId="77">
    <w:abstractNumId w:val="81"/>
  </w:num>
  <w:num w:numId="78">
    <w:abstractNumId w:val="29"/>
  </w:num>
  <w:num w:numId="79">
    <w:abstractNumId w:val="42"/>
  </w:num>
  <w:num w:numId="80">
    <w:abstractNumId w:val="46"/>
  </w:num>
  <w:num w:numId="81">
    <w:abstractNumId w:val="68"/>
  </w:num>
  <w:num w:numId="82">
    <w:abstractNumId w:val="37"/>
  </w:num>
  <w:num w:numId="83">
    <w:abstractNumId w:val="11"/>
  </w:num>
  <w:num w:numId="84">
    <w:abstractNumId w:val="83"/>
  </w:num>
  <w:num w:numId="85">
    <w:abstractNumId w:val="56"/>
  </w:num>
  <w:num w:numId="86">
    <w:abstractNumId w:val="79"/>
  </w:num>
  <w:num w:numId="87">
    <w:abstractNumId w:val="30"/>
  </w:num>
  <w:num w:numId="88">
    <w:abstractNumId w:val="73"/>
  </w:num>
  <w:num w:numId="89">
    <w:abstractNumId w:val="50"/>
  </w:num>
  <w:num w:numId="90">
    <w:abstractNumId w:val="21"/>
  </w:num>
  <w:num w:numId="91">
    <w:abstractNumId w:val="22"/>
  </w:num>
  <w:num w:numId="92">
    <w:abstractNumId w:val="99"/>
  </w:num>
  <w:num w:numId="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1"/>
  </w:num>
  <w:num w:numId="97">
    <w:abstractNumId w:val="25"/>
  </w:num>
  <w:num w:numId="98">
    <w:abstractNumId w:val="58"/>
  </w:num>
  <w:num w:numId="99">
    <w:abstractNumId w:val="57"/>
  </w:num>
  <w:num w:numId="100">
    <w:abstractNumId w:val="72"/>
  </w:num>
  <w:num w:numId="101">
    <w:abstractNumId w:val="27"/>
  </w:num>
  <w:num w:numId="102">
    <w:abstractNumId w:val="105"/>
  </w:num>
  <w:num w:numId="103">
    <w:abstractNumId w:val="66"/>
  </w:num>
  <w:num w:numId="104">
    <w:abstractNumId w:val="8"/>
  </w:num>
  <w:num w:numId="105">
    <w:abstractNumId w:val="100"/>
  </w:num>
  <w:num w:numId="106">
    <w:abstractNumId w:val="101"/>
  </w:num>
  <w:num w:numId="107">
    <w:abstractNumId w:val="36"/>
  </w:num>
  <w:num w:numId="108">
    <w:abstractNumId w:val="106"/>
  </w:num>
  <w:num w:numId="109">
    <w:abstractNumId w:val="52"/>
  </w:num>
  <w:num w:numId="110">
    <w:abstractNumId w:val="78"/>
  </w:num>
  <w:num w:numId="111">
    <w:abstractNumId w:val="103"/>
  </w:num>
  <w:num w:numId="112">
    <w:abstractNumId w:val="15"/>
  </w:num>
  <w:num w:numId="113">
    <w:abstractNumId w:val="40"/>
  </w:num>
  <w:num w:numId="114">
    <w:abstractNumId w:val="55"/>
    <w:lvlOverride w:ilvl="1">
      <w:lvl w:ilvl="1">
        <w:start w:val="1"/>
        <w:numFmt w:val="decimal"/>
        <w:lvlText w:val="%1.%2."/>
        <w:lvlJc w:val="left"/>
        <w:pPr>
          <w:ind w:left="993" w:hanging="709"/>
        </w:pPr>
        <w:rPr>
          <w:rFonts w:ascii="Verdana" w:eastAsia="Verdana" w:hAnsi="Verdana" w:cs="Verdana"/>
          <w:b w:val="0"/>
          <w:bCs/>
          <w:i w:val="0"/>
          <w:iCs w:val="0"/>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lvlText w:val="%1.%2.%3."/>
        <w:lvlJc w:val="left"/>
        <w:pPr>
          <w:ind w:left="993" w:hanging="709"/>
        </w:pPr>
        <w:rPr>
          <w:rFonts w:ascii="Verdana" w:eastAsia="Verdana" w:hAnsi="Verdana" w:cs="Verdana"/>
          <w:b w:val="0"/>
          <w:bCs/>
          <w:i w:val="0"/>
          <w:iCs w:val="0"/>
          <w:caps w:val="0"/>
          <w:smallCaps w:val="0"/>
          <w:strike w:val="0"/>
          <w:dstrike w:val="0"/>
          <w:outline w:val="0"/>
          <w:emboss w:val="0"/>
          <w:imprint w:val="0"/>
          <w:spacing w:val="0"/>
          <w:w w:val="100"/>
          <w:kern w:val="0"/>
          <w:position w:val="0"/>
          <w:highlight w:val="none"/>
          <w:vertAlign w:val="baseline"/>
        </w:rPr>
      </w:lvl>
    </w:lvlOverride>
  </w:num>
  <w:num w:numId="115">
    <w:abstractNumId w:val="1"/>
  </w:num>
  <w:numIdMacAtCleanup w:val="10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rov, Angel">
    <w15:presenceInfo w15:providerId="AD" w15:userId="S-1-5-21-1390067357-73586283-725345543-22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spelling="clean" w:grammar="clean"/>
  <w:trackRevisions/>
  <w:defaultTabStop w:val="708"/>
  <w:hyphenationZone w:val="425"/>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639"/>
    <w:rsid w:val="00001BD9"/>
    <w:rsid w:val="00002FB2"/>
    <w:rsid w:val="00003232"/>
    <w:rsid w:val="00003F10"/>
    <w:rsid w:val="00004507"/>
    <w:rsid w:val="0000489C"/>
    <w:rsid w:val="00004C03"/>
    <w:rsid w:val="000057E5"/>
    <w:rsid w:val="00006F66"/>
    <w:rsid w:val="00007CA1"/>
    <w:rsid w:val="00010656"/>
    <w:rsid w:val="000106ED"/>
    <w:rsid w:val="00010B7C"/>
    <w:rsid w:val="0001102E"/>
    <w:rsid w:val="00011DD7"/>
    <w:rsid w:val="0001421C"/>
    <w:rsid w:val="00015EC2"/>
    <w:rsid w:val="00016654"/>
    <w:rsid w:val="0002030E"/>
    <w:rsid w:val="00020F0B"/>
    <w:rsid w:val="000216BC"/>
    <w:rsid w:val="00021903"/>
    <w:rsid w:val="00021A8C"/>
    <w:rsid w:val="00022BEA"/>
    <w:rsid w:val="0002427B"/>
    <w:rsid w:val="000242F0"/>
    <w:rsid w:val="0002504D"/>
    <w:rsid w:val="00025516"/>
    <w:rsid w:val="0002578E"/>
    <w:rsid w:val="00026B68"/>
    <w:rsid w:val="00027731"/>
    <w:rsid w:val="00027922"/>
    <w:rsid w:val="00030BEF"/>
    <w:rsid w:val="00031AB0"/>
    <w:rsid w:val="000322A3"/>
    <w:rsid w:val="0003235C"/>
    <w:rsid w:val="00032617"/>
    <w:rsid w:val="0003291F"/>
    <w:rsid w:val="00032AE2"/>
    <w:rsid w:val="000336FC"/>
    <w:rsid w:val="00034139"/>
    <w:rsid w:val="000349EB"/>
    <w:rsid w:val="00035451"/>
    <w:rsid w:val="0003644A"/>
    <w:rsid w:val="00036580"/>
    <w:rsid w:val="000371B2"/>
    <w:rsid w:val="00040C9C"/>
    <w:rsid w:val="00041315"/>
    <w:rsid w:val="000415F9"/>
    <w:rsid w:val="00041BC5"/>
    <w:rsid w:val="00041FF2"/>
    <w:rsid w:val="0004279F"/>
    <w:rsid w:val="0004519A"/>
    <w:rsid w:val="000457D7"/>
    <w:rsid w:val="00045A26"/>
    <w:rsid w:val="00046550"/>
    <w:rsid w:val="00046DE4"/>
    <w:rsid w:val="0004791E"/>
    <w:rsid w:val="00047933"/>
    <w:rsid w:val="00051061"/>
    <w:rsid w:val="0005208F"/>
    <w:rsid w:val="00052354"/>
    <w:rsid w:val="000530FE"/>
    <w:rsid w:val="00053207"/>
    <w:rsid w:val="00054C01"/>
    <w:rsid w:val="0005696E"/>
    <w:rsid w:val="000573C3"/>
    <w:rsid w:val="0005771E"/>
    <w:rsid w:val="00057D0E"/>
    <w:rsid w:val="00060631"/>
    <w:rsid w:val="00060F41"/>
    <w:rsid w:val="00061543"/>
    <w:rsid w:val="00061CCE"/>
    <w:rsid w:val="00062BB9"/>
    <w:rsid w:val="00062C09"/>
    <w:rsid w:val="00062E64"/>
    <w:rsid w:val="000643D3"/>
    <w:rsid w:val="00064757"/>
    <w:rsid w:val="00064AB9"/>
    <w:rsid w:val="00064E32"/>
    <w:rsid w:val="00065F7E"/>
    <w:rsid w:val="000660EF"/>
    <w:rsid w:val="00066161"/>
    <w:rsid w:val="000663A0"/>
    <w:rsid w:val="00066505"/>
    <w:rsid w:val="00066D35"/>
    <w:rsid w:val="00066EA5"/>
    <w:rsid w:val="000671A2"/>
    <w:rsid w:val="0007015D"/>
    <w:rsid w:val="00070AEA"/>
    <w:rsid w:val="000715F9"/>
    <w:rsid w:val="0007195C"/>
    <w:rsid w:val="00072E0B"/>
    <w:rsid w:val="00072F94"/>
    <w:rsid w:val="00073669"/>
    <w:rsid w:val="0007554A"/>
    <w:rsid w:val="00075BB7"/>
    <w:rsid w:val="00076EC8"/>
    <w:rsid w:val="00081957"/>
    <w:rsid w:val="00083D74"/>
    <w:rsid w:val="00084AE2"/>
    <w:rsid w:val="000860C4"/>
    <w:rsid w:val="00086608"/>
    <w:rsid w:val="00086B40"/>
    <w:rsid w:val="00086B61"/>
    <w:rsid w:val="00087280"/>
    <w:rsid w:val="000875BB"/>
    <w:rsid w:val="00087945"/>
    <w:rsid w:val="00087DA4"/>
    <w:rsid w:val="000902BB"/>
    <w:rsid w:val="00090353"/>
    <w:rsid w:val="00090CEC"/>
    <w:rsid w:val="000919CC"/>
    <w:rsid w:val="00093E4A"/>
    <w:rsid w:val="000944E3"/>
    <w:rsid w:val="00095EB6"/>
    <w:rsid w:val="00095F71"/>
    <w:rsid w:val="00095F8E"/>
    <w:rsid w:val="00096A07"/>
    <w:rsid w:val="00096B18"/>
    <w:rsid w:val="00096C18"/>
    <w:rsid w:val="00096FED"/>
    <w:rsid w:val="000A05B8"/>
    <w:rsid w:val="000A1880"/>
    <w:rsid w:val="000A22F1"/>
    <w:rsid w:val="000A2729"/>
    <w:rsid w:val="000A298B"/>
    <w:rsid w:val="000A45BE"/>
    <w:rsid w:val="000A511A"/>
    <w:rsid w:val="000A54F7"/>
    <w:rsid w:val="000A67B1"/>
    <w:rsid w:val="000A6B46"/>
    <w:rsid w:val="000A7CBB"/>
    <w:rsid w:val="000B0406"/>
    <w:rsid w:val="000B06C5"/>
    <w:rsid w:val="000B18CC"/>
    <w:rsid w:val="000B1AB2"/>
    <w:rsid w:val="000B1B0B"/>
    <w:rsid w:val="000B2338"/>
    <w:rsid w:val="000B2C06"/>
    <w:rsid w:val="000B3509"/>
    <w:rsid w:val="000B4F5A"/>
    <w:rsid w:val="000B50E7"/>
    <w:rsid w:val="000B5B19"/>
    <w:rsid w:val="000B64AA"/>
    <w:rsid w:val="000B6E26"/>
    <w:rsid w:val="000B73E6"/>
    <w:rsid w:val="000C0730"/>
    <w:rsid w:val="000C0842"/>
    <w:rsid w:val="000C1142"/>
    <w:rsid w:val="000C2D79"/>
    <w:rsid w:val="000C2EDB"/>
    <w:rsid w:val="000C3462"/>
    <w:rsid w:val="000C361D"/>
    <w:rsid w:val="000C628F"/>
    <w:rsid w:val="000C7243"/>
    <w:rsid w:val="000C7386"/>
    <w:rsid w:val="000C7775"/>
    <w:rsid w:val="000C7972"/>
    <w:rsid w:val="000C7EAA"/>
    <w:rsid w:val="000D187D"/>
    <w:rsid w:val="000D250D"/>
    <w:rsid w:val="000D25B4"/>
    <w:rsid w:val="000D46E5"/>
    <w:rsid w:val="000D51B4"/>
    <w:rsid w:val="000D51ED"/>
    <w:rsid w:val="000D65E1"/>
    <w:rsid w:val="000D672A"/>
    <w:rsid w:val="000E0CE3"/>
    <w:rsid w:val="000E0CF6"/>
    <w:rsid w:val="000E1862"/>
    <w:rsid w:val="000E20D8"/>
    <w:rsid w:val="000E4271"/>
    <w:rsid w:val="000E6E27"/>
    <w:rsid w:val="000E6F28"/>
    <w:rsid w:val="000E70DE"/>
    <w:rsid w:val="000E7312"/>
    <w:rsid w:val="000E7530"/>
    <w:rsid w:val="000E7E2C"/>
    <w:rsid w:val="000F086E"/>
    <w:rsid w:val="000F0DA5"/>
    <w:rsid w:val="000F1179"/>
    <w:rsid w:val="000F33D1"/>
    <w:rsid w:val="000F340E"/>
    <w:rsid w:val="000F3C7F"/>
    <w:rsid w:val="000F3E41"/>
    <w:rsid w:val="000F5D39"/>
    <w:rsid w:val="000F5E97"/>
    <w:rsid w:val="00100689"/>
    <w:rsid w:val="00102428"/>
    <w:rsid w:val="001032C1"/>
    <w:rsid w:val="00103BC8"/>
    <w:rsid w:val="0010411C"/>
    <w:rsid w:val="0010506C"/>
    <w:rsid w:val="001054B7"/>
    <w:rsid w:val="001066EE"/>
    <w:rsid w:val="00110883"/>
    <w:rsid w:val="00111245"/>
    <w:rsid w:val="001137B0"/>
    <w:rsid w:val="00113A1E"/>
    <w:rsid w:val="00113A38"/>
    <w:rsid w:val="00114650"/>
    <w:rsid w:val="00114D77"/>
    <w:rsid w:val="00114EB7"/>
    <w:rsid w:val="00114F92"/>
    <w:rsid w:val="00115F83"/>
    <w:rsid w:val="00116699"/>
    <w:rsid w:val="0012148A"/>
    <w:rsid w:val="00122C9A"/>
    <w:rsid w:val="00122EA6"/>
    <w:rsid w:val="00122F9C"/>
    <w:rsid w:val="00123791"/>
    <w:rsid w:val="0012381C"/>
    <w:rsid w:val="001246AA"/>
    <w:rsid w:val="00124770"/>
    <w:rsid w:val="0012525B"/>
    <w:rsid w:val="001263A8"/>
    <w:rsid w:val="00127E42"/>
    <w:rsid w:val="001302B4"/>
    <w:rsid w:val="001308A8"/>
    <w:rsid w:val="00130A58"/>
    <w:rsid w:val="001310E1"/>
    <w:rsid w:val="001312DD"/>
    <w:rsid w:val="00131FC5"/>
    <w:rsid w:val="001328EE"/>
    <w:rsid w:val="0013347A"/>
    <w:rsid w:val="001345B5"/>
    <w:rsid w:val="00134E9A"/>
    <w:rsid w:val="0013748E"/>
    <w:rsid w:val="001401E6"/>
    <w:rsid w:val="0014068E"/>
    <w:rsid w:val="0014089F"/>
    <w:rsid w:val="0014102B"/>
    <w:rsid w:val="0014137C"/>
    <w:rsid w:val="0014226A"/>
    <w:rsid w:val="00142521"/>
    <w:rsid w:val="0014319F"/>
    <w:rsid w:val="001436BD"/>
    <w:rsid w:val="0014426F"/>
    <w:rsid w:val="001445E6"/>
    <w:rsid w:val="001450F7"/>
    <w:rsid w:val="00145463"/>
    <w:rsid w:val="00145773"/>
    <w:rsid w:val="00145CBE"/>
    <w:rsid w:val="0014611A"/>
    <w:rsid w:val="001462E4"/>
    <w:rsid w:val="00147034"/>
    <w:rsid w:val="0014781D"/>
    <w:rsid w:val="00147865"/>
    <w:rsid w:val="001501DD"/>
    <w:rsid w:val="00150E52"/>
    <w:rsid w:val="00152388"/>
    <w:rsid w:val="00154F9E"/>
    <w:rsid w:val="00156957"/>
    <w:rsid w:val="00157E0B"/>
    <w:rsid w:val="001617C4"/>
    <w:rsid w:val="00161F21"/>
    <w:rsid w:val="00162620"/>
    <w:rsid w:val="00164007"/>
    <w:rsid w:val="0016480B"/>
    <w:rsid w:val="00164B75"/>
    <w:rsid w:val="00164D0C"/>
    <w:rsid w:val="0016572B"/>
    <w:rsid w:val="00166040"/>
    <w:rsid w:val="001665F0"/>
    <w:rsid w:val="001667F7"/>
    <w:rsid w:val="00166991"/>
    <w:rsid w:val="001706B4"/>
    <w:rsid w:val="00170EC6"/>
    <w:rsid w:val="001710E4"/>
    <w:rsid w:val="00173412"/>
    <w:rsid w:val="0017453A"/>
    <w:rsid w:val="00174C77"/>
    <w:rsid w:val="00174D5A"/>
    <w:rsid w:val="001759AD"/>
    <w:rsid w:val="00176484"/>
    <w:rsid w:val="00176C20"/>
    <w:rsid w:val="00176DA1"/>
    <w:rsid w:val="0017703C"/>
    <w:rsid w:val="00177588"/>
    <w:rsid w:val="00180033"/>
    <w:rsid w:val="00180462"/>
    <w:rsid w:val="00182396"/>
    <w:rsid w:val="00183EAB"/>
    <w:rsid w:val="0018412D"/>
    <w:rsid w:val="00184428"/>
    <w:rsid w:val="001844B7"/>
    <w:rsid w:val="0018507A"/>
    <w:rsid w:val="0018543F"/>
    <w:rsid w:val="00185633"/>
    <w:rsid w:val="0018572D"/>
    <w:rsid w:val="00185BEA"/>
    <w:rsid w:val="00186278"/>
    <w:rsid w:val="0018652D"/>
    <w:rsid w:val="0018654A"/>
    <w:rsid w:val="001870FE"/>
    <w:rsid w:val="00187A02"/>
    <w:rsid w:val="00190955"/>
    <w:rsid w:val="0019099C"/>
    <w:rsid w:val="001915FD"/>
    <w:rsid w:val="001930A5"/>
    <w:rsid w:val="00193AF5"/>
    <w:rsid w:val="00193BB3"/>
    <w:rsid w:val="001960EF"/>
    <w:rsid w:val="001968EA"/>
    <w:rsid w:val="00196B68"/>
    <w:rsid w:val="0019740F"/>
    <w:rsid w:val="001974F3"/>
    <w:rsid w:val="001A04B7"/>
    <w:rsid w:val="001A0D2A"/>
    <w:rsid w:val="001A17BB"/>
    <w:rsid w:val="001A1DE6"/>
    <w:rsid w:val="001A307F"/>
    <w:rsid w:val="001A3F39"/>
    <w:rsid w:val="001A5025"/>
    <w:rsid w:val="001A5758"/>
    <w:rsid w:val="001A6D77"/>
    <w:rsid w:val="001A75B2"/>
    <w:rsid w:val="001A7887"/>
    <w:rsid w:val="001A7990"/>
    <w:rsid w:val="001B1CD5"/>
    <w:rsid w:val="001B1DD1"/>
    <w:rsid w:val="001B309D"/>
    <w:rsid w:val="001B32E2"/>
    <w:rsid w:val="001B4336"/>
    <w:rsid w:val="001B4552"/>
    <w:rsid w:val="001B4C5A"/>
    <w:rsid w:val="001B4F27"/>
    <w:rsid w:val="001B4F8A"/>
    <w:rsid w:val="001B5A58"/>
    <w:rsid w:val="001B656B"/>
    <w:rsid w:val="001B7938"/>
    <w:rsid w:val="001C1919"/>
    <w:rsid w:val="001C2607"/>
    <w:rsid w:val="001C2C41"/>
    <w:rsid w:val="001C2FDE"/>
    <w:rsid w:val="001C3012"/>
    <w:rsid w:val="001C43AF"/>
    <w:rsid w:val="001C53A2"/>
    <w:rsid w:val="001C56C1"/>
    <w:rsid w:val="001C5CA8"/>
    <w:rsid w:val="001C6814"/>
    <w:rsid w:val="001C6965"/>
    <w:rsid w:val="001C7FBE"/>
    <w:rsid w:val="001D047C"/>
    <w:rsid w:val="001D0EC3"/>
    <w:rsid w:val="001D2524"/>
    <w:rsid w:val="001D29BB"/>
    <w:rsid w:val="001D2FD6"/>
    <w:rsid w:val="001D3624"/>
    <w:rsid w:val="001D3885"/>
    <w:rsid w:val="001D4A26"/>
    <w:rsid w:val="001D4BCB"/>
    <w:rsid w:val="001D5DCA"/>
    <w:rsid w:val="001D67F6"/>
    <w:rsid w:val="001D6ED2"/>
    <w:rsid w:val="001E0A13"/>
    <w:rsid w:val="001E0CA8"/>
    <w:rsid w:val="001E19DB"/>
    <w:rsid w:val="001E1C7E"/>
    <w:rsid w:val="001E30FF"/>
    <w:rsid w:val="001E4D89"/>
    <w:rsid w:val="001E52EB"/>
    <w:rsid w:val="001E5CBB"/>
    <w:rsid w:val="001E63BA"/>
    <w:rsid w:val="001E64B6"/>
    <w:rsid w:val="001E6BA6"/>
    <w:rsid w:val="001E7E3F"/>
    <w:rsid w:val="001F029E"/>
    <w:rsid w:val="001F050C"/>
    <w:rsid w:val="001F09F7"/>
    <w:rsid w:val="001F1A2D"/>
    <w:rsid w:val="001F221C"/>
    <w:rsid w:val="001F3871"/>
    <w:rsid w:val="001F4D62"/>
    <w:rsid w:val="002003AB"/>
    <w:rsid w:val="00200A7B"/>
    <w:rsid w:val="002018E8"/>
    <w:rsid w:val="00201A96"/>
    <w:rsid w:val="00201F75"/>
    <w:rsid w:val="00202788"/>
    <w:rsid w:val="00203953"/>
    <w:rsid w:val="0020462D"/>
    <w:rsid w:val="002051A9"/>
    <w:rsid w:val="002053F6"/>
    <w:rsid w:val="00205D0B"/>
    <w:rsid w:val="0020674D"/>
    <w:rsid w:val="00206E1F"/>
    <w:rsid w:val="002075C6"/>
    <w:rsid w:val="00207838"/>
    <w:rsid w:val="00211879"/>
    <w:rsid w:val="00211A2F"/>
    <w:rsid w:val="00211E7E"/>
    <w:rsid w:val="00212274"/>
    <w:rsid w:val="00212F17"/>
    <w:rsid w:val="00214A27"/>
    <w:rsid w:val="00215354"/>
    <w:rsid w:val="002157D4"/>
    <w:rsid w:val="00216BDB"/>
    <w:rsid w:val="00217C47"/>
    <w:rsid w:val="00220E58"/>
    <w:rsid w:val="00221CD9"/>
    <w:rsid w:val="00222B84"/>
    <w:rsid w:val="00222E46"/>
    <w:rsid w:val="00223261"/>
    <w:rsid w:val="002249FB"/>
    <w:rsid w:val="00226D56"/>
    <w:rsid w:val="00226E24"/>
    <w:rsid w:val="0022709F"/>
    <w:rsid w:val="002300E8"/>
    <w:rsid w:val="00230730"/>
    <w:rsid w:val="0023088F"/>
    <w:rsid w:val="00230D01"/>
    <w:rsid w:val="0023234A"/>
    <w:rsid w:val="00233716"/>
    <w:rsid w:val="00233CDD"/>
    <w:rsid w:val="0023449F"/>
    <w:rsid w:val="00234FC7"/>
    <w:rsid w:val="0023642D"/>
    <w:rsid w:val="0023643A"/>
    <w:rsid w:val="00236E74"/>
    <w:rsid w:val="0023788F"/>
    <w:rsid w:val="00240794"/>
    <w:rsid w:val="00241596"/>
    <w:rsid w:val="00241B09"/>
    <w:rsid w:val="002430B9"/>
    <w:rsid w:val="00243992"/>
    <w:rsid w:val="00243CAB"/>
    <w:rsid w:val="0024485C"/>
    <w:rsid w:val="00244B49"/>
    <w:rsid w:val="002451C3"/>
    <w:rsid w:val="0024599A"/>
    <w:rsid w:val="00245AF0"/>
    <w:rsid w:val="0024684F"/>
    <w:rsid w:val="00247CA9"/>
    <w:rsid w:val="00247DF2"/>
    <w:rsid w:val="002501A9"/>
    <w:rsid w:val="0025091C"/>
    <w:rsid w:val="0025131E"/>
    <w:rsid w:val="00251D0A"/>
    <w:rsid w:val="0025239B"/>
    <w:rsid w:val="002546EC"/>
    <w:rsid w:val="0025558D"/>
    <w:rsid w:val="002559F2"/>
    <w:rsid w:val="00256899"/>
    <w:rsid w:val="0025698E"/>
    <w:rsid w:val="00257AFD"/>
    <w:rsid w:val="00260496"/>
    <w:rsid w:val="0026137D"/>
    <w:rsid w:val="002614B1"/>
    <w:rsid w:val="00261AA3"/>
    <w:rsid w:val="00262641"/>
    <w:rsid w:val="0026299A"/>
    <w:rsid w:val="002634A9"/>
    <w:rsid w:val="002634E4"/>
    <w:rsid w:val="002643B0"/>
    <w:rsid w:val="002646E7"/>
    <w:rsid w:val="00264B0C"/>
    <w:rsid w:val="00264DCB"/>
    <w:rsid w:val="00265040"/>
    <w:rsid w:val="00265964"/>
    <w:rsid w:val="00266BD7"/>
    <w:rsid w:val="00266C85"/>
    <w:rsid w:val="00266EF9"/>
    <w:rsid w:val="00267751"/>
    <w:rsid w:val="0027049A"/>
    <w:rsid w:val="002704CF"/>
    <w:rsid w:val="002715D3"/>
    <w:rsid w:val="00271B75"/>
    <w:rsid w:val="00271DBA"/>
    <w:rsid w:val="002720B5"/>
    <w:rsid w:val="00272185"/>
    <w:rsid w:val="002724E7"/>
    <w:rsid w:val="00272930"/>
    <w:rsid w:val="00272FB7"/>
    <w:rsid w:val="00273BBF"/>
    <w:rsid w:val="0027447D"/>
    <w:rsid w:val="00275592"/>
    <w:rsid w:val="0027569E"/>
    <w:rsid w:val="00276629"/>
    <w:rsid w:val="00277011"/>
    <w:rsid w:val="002779A1"/>
    <w:rsid w:val="00277A1E"/>
    <w:rsid w:val="00277BD9"/>
    <w:rsid w:val="00277DF6"/>
    <w:rsid w:val="00280E13"/>
    <w:rsid w:val="00281678"/>
    <w:rsid w:val="00281A73"/>
    <w:rsid w:val="0028226C"/>
    <w:rsid w:val="00282924"/>
    <w:rsid w:val="00283818"/>
    <w:rsid w:val="00284190"/>
    <w:rsid w:val="00286DA6"/>
    <w:rsid w:val="00287881"/>
    <w:rsid w:val="00287EA8"/>
    <w:rsid w:val="00290AFA"/>
    <w:rsid w:val="00291116"/>
    <w:rsid w:val="00291724"/>
    <w:rsid w:val="0029183A"/>
    <w:rsid w:val="00291AE3"/>
    <w:rsid w:val="00291C44"/>
    <w:rsid w:val="00292256"/>
    <w:rsid w:val="002926D1"/>
    <w:rsid w:val="002927B5"/>
    <w:rsid w:val="00292A4A"/>
    <w:rsid w:val="00292F30"/>
    <w:rsid w:val="0029389D"/>
    <w:rsid w:val="0029406C"/>
    <w:rsid w:val="00294197"/>
    <w:rsid w:val="0029574D"/>
    <w:rsid w:val="00295BB5"/>
    <w:rsid w:val="002967EA"/>
    <w:rsid w:val="00296802"/>
    <w:rsid w:val="0029684D"/>
    <w:rsid w:val="00296C39"/>
    <w:rsid w:val="002A1947"/>
    <w:rsid w:val="002A1A9A"/>
    <w:rsid w:val="002A25AD"/>
    <w:rsid w:val="002A3E69"/>
    <w:rsid w:val="002A4DC9"/>
    <w:rsid w:val="002A52A6"/>
    <w:rsid w:val="002B069B"/>
    <w:rsid w:val="002B32CE"/>
    <w:rsid w:val="002B40B0"/>
    <w:rsid w:val="002B41F8"/>
    <w:rsid w:val="002B53F8"/>
    <w:rsid w:val="002B56FC"/>
    <w:rsid w:val="002B645F"/>
    <w:rsid w:val="002B65B9"/>
    <w:rsid w:val="002B6D08"/>
    <w:rsid w:val="002B6FBA"/>
    <w:rsid w:val="002B703B"/>
    <w:rsid w:val="002C0AED"/>
    <w:rsid w:val="002C0D47"/>
    <w:rsid w:val="002C10A0"/>
    <w:rsid w:val="002C1B44"/>
    <w:rsid w:val="002C259E"/>
    <w:rsid w:val="002C2899"/>
    <w:rsid w:val="002C2D79"/>
    <w:rsid w:val="002C418C"/>
    <w:rsid w:val="002C4565"/>
    <w:rsid w:val="002C4868"/>
    <w:rsid w:val="002C4B81"/>
    <w:rsid w:val="002C4C86"/>
    <w:rsid w:val="002C4CA5"/>
    <w:rsid w:val="002C4D60"/>
    <w:rsid w:val="002C51BD"/>
    <w:rsid w:val="002C52D9"/>
    <w:rsid w:val="002C6BC0"/>
    <w:rsid w:val="002C6E15"/>
    <w:rsid w:val="002C7FAF"/>
    <w:rsid w:val="002D097C"/>
    <w:rsid w:val="002D10CA"/>
    <w:rsid w:val="002D167C"/>
    <w:rsid w:val="002D1A0C"/>
    <w:rsid w:val="002D2433"/>
    <w:rsid w:val="002D2B4C"/>
    <w:rsid w:val="002D4DFE"/>
    <w:rsid w:val="002D72FC"/>
    <w:rsid w:val="002D79A8"/>
    <w:rsid w:val="002E0065"/>
    <w:rsid w:val="002E021D"/>
    <w:rsid w:val="002E1951"/>
    <w:rsid w:val="002E19D5"/>
    <w:rsid w:val="002E2E87"/>
    <w:rsid w:val="002E320C"/>
    <w:rsid w:val="002E32E0"/>
    <w:rsid w:val="002E3582"/>
    <w:rsid w:val="002E39D6"/>
    <w:rsid w:val="002E55D7"/>
    <w:rsid w:val="002E60CA"/>
    <w:rsid w:val="002E6CCD"/>
    <w:rsid w:val="002E6CE7"/>
    <w:rsid w:val="002E73AC"/>
    <w:rsid w:val="002E7C34"/>
    <w:rsid w:val="002F1812"/>
    <w:rsid w:val="002F231E"/>
    <w:rsid w:val="002F2849"/>
    <w:rsid w:val="002F2A1F"/>
    <w:rsid w:val="002F2A5D"/>
    <w:rsid w:val="002F2C59"/>
    <w:rsid w:val="002F2E2A"/>
    <w:rsid w:val="002F2F1C"/>
    <w:rsid w:val="002F3392"/>
    <w:rsid w:val="002F3AE9"/>
    <w:rsid w:val="002F4341"/>
    <w:rsid w:val="002F64DC"/>
    <w:rsid w:val="002F711D"/>
    <w:rsid w:val="0030011F"/>
    <w:rsid w:val="00300DFB"/>
    <w:rsid w:val="0030147F"/>
    <w:rsid w:val="003022F2"/>
    <w:rsid w:val="003027E8"/>
    <w:rsid w:val="00303A9D"/>
    <w:rsid w:val="00304DED"/>
    <w:rsid w:val="00305407"/>
    <w:rsid w:val="00305E16"/>
    <w:rsid w:val="0030644E"/>
    <w:rsid w:val="00306BA6"/>
    <w:rsid w:val="00307FD1"/>
    <w:rsid w:val="0031089E"/>
    <w:rsid w:val="00310A82"/>
    <w:rsid w:val="00310FBB"/>
    <w:rsid w:val="003111C6"/>
    <w:rsid w:val="003117B4"/>
    <w:rsid w:val="003119A3"/>
    <w:rsid w:val="003132FC"/>
    <w:rsid w:val="003136E9"/>
    <w:rsid w:val="00314025"/>
    <w:rsid w:val="003142F8"/>
    <w:rsid w:val="0031453E"/>
    <w:rsid w:val="003148CF"/>
    <w:rsid w:val="00314DF4"/>
    <w:rsid w:val="003157D6"/>
    <w:rsid w:val="0031590C"/>
    <w:rsid w:val="00315E92"/>
    <w:rsid w:val="00317071"/>
    <w:rsid w:val="00317BEA"/>
    <w:rsid w:val="003209E2"/>
    <w:rsid w:val="00321A0E"/>
    <w:rsid w:val="00321F21"/>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2A6A"/>
    <w:rsid w:val="00333AA7"/>
    <w:rsid w:val="003342A0"/>
    <w:rsid w:val="00334EA2"/>
    <w:rsid w:val="00334FF7"/>
    <w:rsid w:val="00335360"/>
    <w:rsid w:val="003354ED"/>
    <w:rsid w:val="003358C6"/>
    <w:rsid w:val="00336D36"/>
    <w:rsid w:val="00337072"/>
    <w:rsid w:val="003377EB"/>
    <w:rsid w:val="00337C9D"/>
    <w:rsid w:val="00341FB8"/>
    <w:rsid w:val="00342146"/>
    <w:rsid w:val="00342A68"/>
    <w:rsid w:val="00342C01"/>
    <w:rsid w:val="00342F9A"/>
    <w:rsid w:val="003448C5"/>
    <w:rsid w:val="00344D95"/>
    <w:rsid w:val="00345889"/>
    <w:rsid w:val="00345CF4"/>
    <w:rsid w:val="003471D7"/>
    <w:rsid w:val="00347502"/>
    <w:rsid w:val="00347B39"/>
    <w:rsid w:val="00347C68"/>
    <w:rsid w:val="003502C2"/>
    <w:rsid w:val="00350AF8"/>
    <w:rsid w:val="00350EE8"/>
    <w:rsid w:val="003511C0"/>
    <w:rsid w:val="003516E3"/>
    <w:rsid w:val="00351DEA"/>
    <w:rsid w:val="0035353C"/>
    <w:rsid w:val="003540A0"/>
    <w:rsid w:val="003544F2"/>
    <w:rsid w:val="00354506"/>
    <w:rsid w:val="00355490"/>
    <w:rsid w:val="0035617D"/>
    <w:rsid w:val="0035687A"/>
    <w:rsid w:val="00356E8D"/>
    <w:rsid w:val="0036132F"/>
    <w:rsid w:val="0036210F"/>
    <w:rsid w:val="0036266E"/>
    <w:rsid w:val="003636D5"/>
    <w:rsid w:val="00363776"/>
    <w:rsid w:val="00363C61"/>
    <w:rsid w:val="003650C1"/>
    <w:rsid w:val="00365394"/>
    <w:rsid w:val="00365CF9"/>
    <w:rsid w:val="003665BA"/>
    <w:rsid w:val="00366F9F"/>
    <w:rsid w:val="00367650"/>
    <w:rsid w:val="003678DE"/>
    <w:rsid w:val="00367A4F"/>
    <w:rsid w:val="00367B9C"/>
    <w:rsid w:val="00370E9E"/>
    <w:rsid w:val="00370F59"/>
    <w:rsid w:val="003712C8"/>
    <w:rsid w:val="00371835"/>
    <w:rsid w:val="00372062"/>
    <w:rsid w:val="003724FA"/>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C4D"/>
    <w:rsid w:val="00382382"/>
    <w:rsid w:val="00382F8F"/>
    <w:rsid w:val="0038324F"/>
    <w:rsid w:val="00383DDC"/>
    <w:rsid w:val="00384DD0"/>
    <w:rsid w:val="00384F00"/>
    <w:rsid w:val="00385070"/>
    <w:rsid w:val="0038623E"/>
    <w:rsid w:val="003862E3"/>
    <w:rsid w:val="00386757"/>
    <w:rsid w:val="003867C9"/>
    <w:rsid w:val="00387310"/>
    <w:rsid w:val="00387DA0"/>
    <w:rsid w:val="0039184B"/>
    <w:rsid w:val="00391ACA"/>
    <w:rsid w:val="00392134"/>
    <w:rsid w:val="00393D68"/>
    <w:rsid w:val="003945E6"/>
    <w:rsid w:val="003962D8"/>
    <w:rsid w:val="00396716"/>
    <w:rsid w:val="00396D76"/>
    <w:rsid w:val="0039739E"/>
    <w:rsid w:val="00397517"/>
    <w:rsid w:val="00397DAA"/>
    <w:rsid w:val="003A0012"/>
    <w:rsid w:val="003A08D3"/>
    <w:rsid w:val="003A0A33"/>
    <w:rsid w:val="003A0D37"/>
    <w:rsid w:val="003A212E"/>
    <w:rsid w:val="003A21B1"/>
    <w:rsid w:val="003A2997"/>
    <w:rsid w:val="003A2FFF"/>
    <w:rsid w:val="003A353F"/>
    <w:rsid w:val="003A4C50"/>
    <w:rsid w:val="003A5312"/>
    <w:rsid w:val="003A6671"/>
    <w:rsid w:val="003A73F0"/>
    <w:rsid w:val="003B06AD"/>
    <w:rsid w:val="003B0DBD"/>
    <w:rsid w:val="003B0E4F"/>
    <w:rsid w:val="003B1976"/>
    <w:rsid w:val="003B1CC1"/>
    <w:rsid w:val="003B1F0F"/>
    <w:rsid w:val="003B32B3"/>
    <w:rsid w:val="003B36E0"/>
    <w:rsid w:val="003B374F"/>
    <w:rsid w:val="003B3837"/>
    <w:rsid w:val="003B4144"/>
    <w:rsid w:val="003B41FF"/>
    <w:rsid w:val="003B460E"/>
    <w:rsid w:val="003B4B99"/>
    <w:rsid w:val="003B572D"/>
    <w:rsid w:val="003B5BBA"/>
    <w:rsid w:val="003B5C49"/>
    <w:rsid w:val="003B6127"/>
    <w:rsid w:val="003B6458"/>
    <w:rsid w:val="003B6496"/>
    <w:rsid w:val="003C00A9"/>
    <w:rsid w:val="003C10A1"/>
    <w:rsid w:val="003C1450"/>
    <w:rsid w:val="003C15B4"/>
    <w:rsid w:val="003C1DBF"/>
    <w:rsid w:val="003C2802"/>
    <w:rsid w:val="003C297C"/>
    <w:rsid w:val="003C2F69"/>
    <w:rsid w:val="003C2F6A"/>
    <w:rsid w:val="003C3990"/>
    <w:rsid w:val="003C56BA"/>
    <w:rsid w:val="003C5ADD"/>
    <w:rsid w:val="003C5DE8"/>
    <w:rsid w:val="003C60DE"/>
    <w:rsid w:val="003C6166"/>
    <w:rsid w:val="003C62ED"/>
    <w:rsid w:val="003C6495"/>
    <w:rsid w:val="003C710A"/>
    <w:rsid w:val="003C753F"/>
    <w:rsid w:val="003C7962"/>
    <w:rsid w:val="003D2495"/>
    <w:rsid w:val="003D2797"/>
    <w:rsid w:val="003D3718"/>
    <w:rsid w:val="003D4446"/>
    <w:rsid w:val="003D5705"/>
    <w:rsid w:val="003D664F"/>
    <w:rsid w:val="003D6DE5"/>
    <w:rsid w:val="003D75C7"/>
    <w:rsid w:val="003D7789"/>
    <w:rsid w:val="003E0714"/>
    <w:rsid w:val="003E115D"/>
    <w:rsid w:val="003E1B15"/>
    <w:rsid w:val="003E33A0"/>
    <w:rsid w:val="003E54FF"/>
    <w:rsid w:val="003E59C5"/>
    <w:rsid w:val="003E677E"/>
    <w:rsid w:val="003E79E9"/>
    <w:rsid w:val="003E7B70"/>
    <w:rsid w:val="003F09AB"/>
    <w:rsid w:val="003F2369"/>
    <w:rsid w:val="003F3A64"/>
    <w:rsid w:val="003F495E"/>
    <w:rsid w:val="003F5766"/>
    <w:rsid w:val="003F587D"/>
    <w:rsid w:val="003F5E8B"/>
    <w:rsid w:val="003F637F"/>
    <w:rsid w:val="003F73D1"/>
    <w:rsid w:val="003F7A3D"/>
    <w:rsid w:val="00400060"/>
    <w:rsid w:val="0040079E"/>
    <w:rsid w:val="00400AED"/>
    <w:rsid w:val="00402801"/>
    <w:rsid w:val="00402945"/>
    <w:rsid w:val="00403715"/>
    <w:rsid w:val="00403787"/>
    <w:rsid w:val="00403B1A"/>
    <w:rsid w:val="004044A9"/>
    <w:rsid w:val="00404642"/>
    <w:rsid w:val="00404D77"/>
    <w:rsid w:val="004056D4"/>
    <w:rsid w:val="004057EE"/>
    <w:rsid w:val="004060D4"/>
    <w:rsid w:val="00406313"/>
    <w:rsid w:val="004064AA"/>
    <w:rsid w:val="004067B4"/>
    <w:rsid w:val="00407CFD"/>
    <w:rsid w:val="0041045B"/>
    <w:rsid w:val="00410C19"/>
    <w:rsid w:val="004135DA"/>
    <w:rsid w:val="00413A19"/>
    <w:rsid w:val="00413A56"/>
    <w:rsid w:val="00413BED"/>
    <w:rsid w:val="00413FBB"/>
    <w:rsid w:val="00415926"/>
    <w:rsid w:val="00416B26"/>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623"/>
    <w:rsid w:val="00425BBE"/>
    <w:rsid w:val="0042772D"/>
    <w:rsid w:val="00427856"/>
    <w:rsid w:val="00427916"/>
    <w:rsid w:val="00430020"/>
    <w:rsid w:val="004303CD"/>
    <w:rsid w:val="00430B87"/>
    <w:rsid w:val="0043164D"/>
    <w:rsid w:val="00431DA5"/>
    <w:rsid w:val="00431EAC"/>
    <w:rsid w:val="0043276E"/>
    <w:rsid w:val="0043403D"/>
    <w:rsid w:val="004349B7"/>
    <w:rsid w:val="00434FC1"/>
    <w:rsid w:val="004351B6"/>
    <w:rsid w:val="00435639"/>
    <w:rsid w:val="0043582F"/>
    <w:rsid w:val="00436384"/>
    <w:rsid w:val="00436B78"/>
    <w:rsid w:val="004370CD"/>
    <w:rsid w:val="004417A7"/>
    <w:rsid w:val="00442059"/>
    <w:rsid w:val="00443D7F"/>
    <w:rsid w:val="004443BD"/>
    <w:rsid w:val="004450B6"/>
    <w:rsid w:val="00445A8F"/>
    <w:rsid w:val="00446171"/>
    <w:rsid w:val="00446419"/>
    <w:rsid w:val="00446C19"/>
    <w:rsid w:val="00450E8A"/>
    <w:rsid w:val="00451003"/>
    <w:rsid w:val="00451B53"/>
    <w:rsid w:val="00452057"/>
    <w:rsid w:val="00453079"/>
    <w:rsid w:val="004536C2"/>
    <w:rsid w:val="00453D45"/>
    <w:rsid w:val="00453F7E"/>
    <w:rsid w:val="0045584E"/>
    <w:rsid w:val="0045751A"/>
    <w:rsid w:val="00457C22"/>
    <w:rsid w:val="00457E0A"/>
    <w:rsid w:val="00460583"/>
    <w:rsid w:val="00460D7F"/>
    <w:rsid w:val="00460F22"/>
    <w:rsid w:val="0046152D"/>
    <w:rsid w:val="004616AA"/>
    <w:rsid w:val="00461B35"/>
    <w:rsid w:val="00461DB7"/>
    <w:rsid w:val="00461E35"/>
    <w:rsid w:val="00462AB0"/>
    <w:rsid w:val="00462D3D"/>
    <w:rsid w:val="004631FF"/>
    <w:rsid w:val="00463263"/>
    <w:rsid w:val="00463749"/>
    <w:rsid w:val="00464848"/>
    <w:rsid w:val="00464C6C"/>
    <w:rsid w:val="0046585F"/>
    <w:rsid w:val="00465AC4"/>
    <w:rsid w:val="00465ECE"/>
    <w:rsid w:val="00466204"/>
    <w:rsid w:val="0046642D"/>
    <w:rsid w:val="0046656F"/>
    <w:rsid w:val="00466865"/>
    <w:rsid w:val="004673AB"/>
    <w:rsid w:val="00467F96"/>
    <w:rsid w:val="004704D5"/>
    <w:rsid w:val="00470BC2"/>
    <w:rsid w:val="004716EC"/>
    <w:rsid w:val="004718AD"/>
    <w:rsid w:val="00472882"/>
    <w:rsid w:val="00472FAE"/>
    <w:rsid w:val="004736CD"/>
    <w:rsid w:val="00475B8B"/>
    <w:rsid w:val="00476624"/>
    <w:rsid w:val="0047664A"/>
    <w:rsid w:val="0047665F"/>
    <w:rsid w:val="00476866"/>
    <w:rsid w:val="00477388"/>
    <w:rsid w:val="004803D8"/>
    <w:rsid w:val="00480829"/>
    <w:rsid w:val="00480B24"/>
    <w:rsid w:val="00481511"/>
    <w:rsid w:val="004823C4"/>
    <w:rsid w:val="00482729"/>
    <w:rsid w:val="00482A26"/>
    <w:rsid w:val="004833E6"/>
    <w:rsid w:val="004837E9"/>
    <w:rsid w:val="00484139"/>
    <w:rsid w:val="00484777"/>
    <w:rsid w:val="004852FD"/>
    <w:rsid w:val="00485B9D"/>
    <w:rsid w:val="004903A5"/>
    <w:rsid w:val="00490FC3"/>
    <w:rsid w:val="00491AD0"/>
    <w:rsid w:val="00495A99"/>
    <w:rsid w:val="0049609B"/>
    <w:rsid w:val="00496E75"/>
    <w:rsid w:val="00497343"/>
    <w:rsid w:val="004A09FE"/>
    <w:rsid w:val="004A16CE"/>
    <w:rsid w:val="004A3DA5"/>
    <w:rsid w:val="004A49F8"/>
    <w:rsid w:val="004A5EEB"/>
    <w:rsid w:val="004A68AB"/>
    <w:rsid w:val="004A7B91"/>
    <w:rsid w:val="004B045F"/>
    <w:rsid w:val="004B0833"/>
    <w:rsid w:val="004B0E2A"/>
    <w:rsid w:val="004B0FBF"/>
    <w:rsid w:val="004B1AD7"/>
    <w:rsid w:val="004B1BBC"/>
    <w:rsid w:val="004B2486"/>
    <w:rsid w:val="004B2754"/>
    <w:rsid w:val="004B30E0"/>
    <w:rsid w:val="004B3232"/>
    <w:rsid w:val="004B3329"/>
    <w:rsid w:val="004B3544"/>
    <w:rsid w:val="004B3B3D"/>
    <w:rsid w:val="004B507E"/>
    <w:rsid w:val="004B618A"/>
    <w:rsid w:val="004B6CFD"/>
    <w:rsid w:val="004B6DF3"/>
    <w:rsid w:val="004B735B"/>
    <w:rsid w:val="004B7AEA"/>
    <w:rsid w:val="004B7EDE"/>
    <w:rsid w:val="004C0942"/>
    <w:rsid w:val="004C113F"/>
    <w:rsid w:val="004C20E6"/>
    <w:rsid w:val="004C2213"/>
    <w:rsid w:val="004C3AA1"/>
    <w:rsid w:val="004C4134"/>
    <w:rsid w:val="004C7726"/>
    <w:rsid w:val="004C7E15"/>
    <w:rsid w:val="004D02E8"/>
    <w:rsid w:val="004D0DC4"/>
    <w:rsid w:val="004D1031"/>
    <w:rsid w:val="004D10E4"/>
    <w:rsid w:val="004D1393"/>
    <w:rsid w:val="004D1B78"/>
    <w:rsid w:val="004D39F8"/>
    <w:rsid w:val="004D3E77"/>
    <w:rsid w:val="004D438C"/>
    <w:rsid w:val="004D4472"/>
    <w:rsid w:val="004D4995"/>
    <w:rsid w:val="004D4C14"/>
    <w:rsid w:val="004D4D36"/>
    <w:rsid w:val="004D4FC3"/>
    <w:rsid w:val="004D6510"/>
    <w:rsid w:val="004D711B"/>
    <w:rsid w:val="004D766E"/>
    <w:rsid w:val="004D7A35"/>
    <w:rsid w:val="004E072F"/>
    <w:rsid w:val="004E0C35"/>
    <w:rsid w:val="004E268D"/>
    <w:rsid w:val="004E2A42"/>
    <w:rsid w:val="004E2A56"/>
    <w:rsid w:val="004E2DC4"/>
    <w:rsid w:val="004E2F92"/>
    <w:rsid w:val="004E369A"/>
    <w:rsid w:val="004E3EBF"/>
    <w:rsid w:val="004E49E8"/>
    <w:rsid w:val="004E593F"/>
    <w:rsid w:val="004E596D"/>
    <w:rsid w:val="004E5DDA"/>
    <w:rsid w:val="004E674B"/>
    <w:rsid w:val="004E697B"/>
    <w:rsid w:val="004F0133"/>
    <w:rsid w:val="004F1448"/>
    <w:rsid w:val="004F38F1"/>
    <w:rsid w:val="004F59BD"/>
    <w:rsid w:val="004F654C"/>
    <w:rsid w:val="004F74C7"/>
    <w:rsid w:val="004F7700"/>
    <w:rsid w:val="00502913"/>
    <w:rsid w:val="005035EB"/>
    <w:rsid w:val="00503668"/>
    <w:rsid w:val="0050384D"/>
    <w:rsid w:val="00503CF4"/>
    <w:rsid w:val="00503D9A"/>
    <w:rsid w:val="00504B5E"/>
    <w:rsid w:val="00504B89"/>
    <w:rsid w:val="005054AE"/>
    <w:rsid w:val="00506698"/>
    <w:rsid w:val="00507A0E"/>
    <w:rsid w:val="00507F2E"/>
    <w:rsid w:val="00510605"/>
    <w:rsid w:val="00510837"/>
    <w:rsid w:val="005108FD"/>
    <w:rsid w:val="00511C33"/>
    <w:rsid w:val="0051372E"/>
    <w:rsid w:val="00513F39"/>
    <w:rsid w:val="00513F6C"/>
    <w:rsid w:val="00514753"/>
    <w:rsid w:val="00514780"/>
    <w:rsid w:val="005148E2"/>
    <w:rsid w:val="00514B02"/>
    <w:rsid w:val="005154B7"/>
    <w:rsid w:val="0051590A"/>
    <w:rsid w:val="00515B74"/>
    <w:rsid w:val="00515F28"/>
    <w:rsid w:val="005209A9"/>
    <w:rsid w:val="00520B1D"/>
    <w:rsid w:val="00520C0B"/>
    <w:rsid w:val="0052249F"/>
    <w:rsid w:val="00522523"/>
    <w:rsid w:val="00522F4A"/>
    <w:rsid w:val="0052325A"/>
    <w:rsid w:val="00523789"/>
    <w:rsid w:val="00524ABF"/>
    <w:rsid w:val="005261E3"/>
    <w:rsid w:val="00526C4B"/>
    <w:rsid w:val="005274C1"/>
    <w:rsid w:val="00530FDD"/>
    <w:rsid w:val="00531154"/>
    <w:rsid w:val="00531304"/>
    <w:rsid w:val="00531684"/>
    <w:rsid w:val="005328DA"/>
    <w:rsid w:val="00532B7A"/>
    <w:rsid w:val="00532FC3"/>
    <w:rsid w:val="005333A8"/>
    <w:rsid w:val="005334DB"/>
    <w:rsid w:val="0053413A"/>
    <w:rsid w:val="0053491E"/>
    <w:rsid w:val="00537D9A"/>
    <w:rsid w:val="0054008C"/>
    <w:rsid w:val="00540EC9"/>
    <w:rsid w:val="00541347"/>
    <w:rsid w:val="00541DB2"/>
    <w:rsid w:val="005428D4"/>
    <w:rsid w:val="00542D75"/>
    <w:rsid w:val="00543442"/>
    <w:rsid w:val="0054483F"/>
    <w:rsid w:val="00546BD9"/>
    <w:rsid w:val="005473AC"/>
    <w:rsid w:val="00550089"/>
    <w:rsid w:val="0055034A"/>
    <w:rsid w:val="00550787"/>
    <w:rsid w:val="005508AA"/>
    <w:rsid w:val="005518D4"/>
    <w:rsid w:val="00551D99"/>
    <w:rsid w:val="00552AE6"/>
    <w:rsid w:val="0055331F"/>
    <w:rsid w:val="00553B2F"/>
    <w:rsid w:val="00553FBA"/>
    <w:rsid w:val="005546ED"/>
    <w:rsid w:val="00554B33"/>
    <w:rsid w:val="0055523E"/>
    <w:rsid w:val="00555606"/>
    <w:rsid w:val="005569FF"/>
    <w:rsid w:val="005607CB"/>
    <w:rsid w:val="00562923"/>
    <w:rsid w:val="00563BBC"/>
    <w:rsid w:val="00564700"/>
    <w:rsid w:val="00564AC1"/>
    <w:rsid w:val="00566D85"/>
    <w:rsid w:val="00567590"/>
    <w:rsid w:val="00567AB1"/>
    <w:rsid w:val="0057044B"/>
    <w:rsid w:val="00570909"/>
    <w:rsid w:val="00570BB1"/>
    <w:rsid w:val="00574146"/>
    <w:rsid w:val="00574B6E"/>
    <w:rsid w:val="00574B6F"/>
    <w:rsid w:val="00574EB6"/>
    <w:rsid w:val="0057639F"/>
    <w:rsid w:val="005767D6"/>
    <w:rsid w:val="00576F6C"/>
    <w:rsid w:val="0058136A"/>
    <w:rsid w:val="00582E85"/>
    <w:rsid w:val="00583573"/>
    <w:rsid w:val="005838E6"/>
    <w:rsid w:val="0058397C"/>
    <w:rsid w:val="00583A17"/>
    <w:rsid w:val="00583A37"/>
    <w:rsid w:val="005841D1"/>
    <w:rsid w:val="00584856"/>
    <w:rsid w:val="005856B1"/>
    <w:rsid w:val="00586349"/>
    <w:rsid w:val="005863E9"/>
    <w:rsid w:val="0058682A"/>
    <w:rsid w:val="005878FA"/>
    <w:rsid w:val="005918D0"/>
    <w:rsid w:val="0059198E"/>
    <w:rsid w:val="00591F6F"/>
    <w:rsid w:val="00593EEA"/>
    <w:rsid w:val="00594054"/>
    <w:rsid w:val="005953C0"/>
    <w:rsid w:val="00595B68"/>
    <w:rsid w:val="005960B4"/>
    <w:rsid w:val="00597719"/>
    <w:rsid w:val="00597D5C"/>
    <w:rsid w:val="005A08BD"/>
    <w:rsid w:val="005A0AB5"/>
    <w:rsid w:val="005A0C4F"/>
    <w:rsid w:val="005A0C72"/>
    <w:rsid w:val="005A0ED7"/>
    <w:rsid w:val="005A13E9"/>
    <w:rsid w:val="005A287B"/>
    <w:rsid w:val="005A2CDE"/>
    <w:rsid w:val="005A2F9C"/>
    <w:rsid w:val="005A3301"/>
    <w:rsid w:val="005A3DE7"/>
    <w:rsid w:val="005A48AC"/>
    <w:rsid w:val="005A52CA"/>
    <w:rsid w:val="005A614A"/>
    <w:rsid w:val="005A6B0D"/>
    <w:rsid w:val="005B0A96"/>
    <w:rsid w:val="005B1B3E"/>
    <w:rsid w:val="005B2111"/>
    <w:rsid w:val="005B2761"/>
    <w:rsid w:val="005B3AC8"/>
    <w:rsid w:val="005B473B"/>
    <w:rsid w:val="005B4D68"/>
    <w:rsid w:val="005B4E79"/>
    <w:rsid w:val="005B51F7"/>
    <w:rsid w:val="005B563C"/>
    <w:rsid w:val="005B599E"/>
    <w:rsid w:val="005B6A0E"/>
    <w:rsid w:val="005B7DD1"/>
    <w:rsid w:val="005B7E8D"/>
    <w:rsid w:val="005C0F53"/>
    <w:rsid w:val="005C108F"/>
    <w:rsid w:val="005C1669"/>
    <w:rsid w:val="005C2C68"/>
    <w:rsid w:val="005C3529"/>
    <w:rsid w:val="005C3FA6"/>
    <w:rsid w:val="005C450D"/>
    <w:rsid w:val="005C47A6"/>
    <w:rsid w:val="005C534F"/>
    <w:rsid w:val="005C5380"/>
    <w:rsid w:val="005C54A5"/>
    <w:rsid w:val="005C58B7"/>
    <w:rsid w:val="005C6B07"/>
    <w:rsid w:val="005C6D9F"/>
    <w:rsid w:val="005C7855"/>
    <w:rsid w:val="005C79F4"/>
    <w:rsid w:val="005C7D1C"/>
    <w:rsid w:val="005D144F"/>
    <w:rsid w:val="005D1D83"/>
    <w:rsid w:val="005D276A"/>
    <w:rsid w:val="005D2D34"/>
    <w:rsid w:val="005D5651"/>
    <w:rsid w:val="005D5955"/>
    <w:rsid w:val="005D6192"/>
    <w:rsid w:val="005D6509"/>
    <w:rsid w:val="005D68B5"/>
    <w:rsid w:val="005D6985"/>
    <w:rsid w:val="005D6A00"/>
    <w:rsid w:val="005E0E2D"/>
    <w:rsid w:val="005E10A7"/>
    <w:rsid w:val="005E10C0"/>
    <w:rsid w:val="005E1F29"/>
    <w:rsid w:val="005E267B"/>
    <w:rsid w:val="005E32F5"/>
    <w:rsid w:val="005E4872"/>
    <w:rsid w:val="005E49DA"/>
    <w:rsid w:val="005E5AFE"/>
    <w:rsid w:val="005F0D19"/>
    <w:rsid w:val="005F2153"/>
    <w:rsid w:val="005F530D"/>
    <w:rsid w:val="005F638E"/>
    <w:rsid w:val="005F7BE9"/>
    <w:rsid w:val="0060068B"/>
    <w:rsid w:val="00600977"/>
    <w:rsid w:val="006009E9"/>
    <w:rsid w:val="00600AD0"/>
    <w:rsid w:val="0060262D"/>
    <w:rsid w:val="006026D4"/>
    <w:rsid w:val="00602CEE"/>
    <w:rsid w:val="00603A98"/>
    <w:rsid w:val="00604478"/>
    <w:rsid w:val="0060502C"/>
    <w:rsid w:val="006069A0"/>
    <w:rsid w:val="0060723C"/>
    <w:rsid w:val="0061049B"/>
    <w:rsid w:val="006116E3"/>
    <w:rsid w:val="006117BE"/>
    <w:rsid w:val="00611AAD"/>
    <w:rsid w:val="00611B5F"/>
    <w:rsid w:val="00612553"/>
    <w:rsid w:val="006125B9"/>
    <w:rsid w:val="00613920"/>
    <w:rsid w:val="0061445C"/>
    <w:rsid w:val="00614DB5"/>
    <w:rsid w:val="00614E9C"/>
    <w:rsid w:val="00615584"/>
    <w:rsid w:val="00615D5F"/>
    <w:rsid w:val="0061682C"/>
    <w:rsid w:val="006170E5"/>
    <w:rsid w:val="0061762B"/>
    <w:rsid w:val="00617FAC"/>
    <w:rsid w:val="006201E9"/>
    <w:rsid w:val="0062044F"/>
    <w:rsid w:val="0062248E"/>
    <w:rsid w:val="00622D90"/>
    <w:rsid w:val="00623A1A"/>
    <w:rsid w:val="00624205"/>
    <w:rsid w:val="00624F3B"/>
    <w:rsid w:val="006250F8"/>
    <w:rsid w:val="00626FCF"/>
    <w:rsid w:val="006275B1"/>
    <w:rsid w:val="00627727"/>
    <w:rsid w:val="0063073A"/>
    <w:rsid w:val="00630963"/>
    <w:rsid w:val="00630E3B"/>
    <w:rsid w:val="00631029"/>
    <w:rsid w:val="006318D5"/>
    <w:rsid w:val="006320E5"/>
    <w:rsid w:val="00632AAE"/>
    <w:rsid w:val="00632D67"/>
    <w:rsid w:val="006331ED"/>
    <w:rsid w:val="00633FEC"/>
    <w:rsid w:val="0063483C"/>
    <w:rsid w:val="006348D4"/>
    <w:rsid w:val="00634EF3"/>
    <w:rsid w:val="0063590C"/>
    <w:rsid w:val="00635A5D"/>
    <w:rsid w:val="006364EC"/>
    <w:rsid w:val="006377C7"/>
    <w:rsid w:val="0064028B"/>
    <w:rsid w:val="006402B3"/>
    <w:rsid w:val="00640437"/>
    <w:rsid w:val="00640AD3"/>
    <w:rsid w:val="00640D43"/>
    <w:rsid w:val="006410E8"/>
    <w:rsid w:val="006411A1"/>
    <w:rsid w:val="00642766"/>
    <w:rsid w:val="00642EAC"/>
    <w:rsid w:val="00643945"/>
    <w:rsid w:val="00644719"/>
    <w:rsid w:val="006453DC"/>
    <w:rsid w:val="0065087C"/>
    <w:rsid w:val="00651174"/>
    <w:rsid w:val="0065147A"/>
    <w:rsid w:val="00654267"/>
    <w:rsid w:val="006545BE"/>
    <w:rsid w:val="006548F5"/>
    <w:rsid w:val="00654A12"/>
    <w:rsid w:val="006552BB"/>
    <w:rsid w:val="00655FF9"/>
    <w:rsid w:val="00656275"/>
    <w:rsid w:val="006609CB"/>
    <w:rsid w:val="006612CD"/>
    <w:rsid w:val="00662D8B"/>
    <w:rsid w:val="006640D5"/>
    <w:rsid w:val="00666383"/>
    <w:rsid w:val="00666425"/>
    <w:rsid w:val="00667649"/>
    <w:rsid w:val="00667D9A"/>
    <w:rsid w:val="00670634"/>
    <w:rsid w:val="00670733"/>
    <w:rsid w:val="00671AF5"/>
    <w:rsid w:val="0067400D"/>
    <w:rsid w:val="00674350"/>
    <w:rsid w:val="006747AB"/>
    <w:rsid w:val="006749CD"/>
    <w:rsid w:val="00674A10"/>
    <w:rsid w:val="00677312"/>
    <w:rsid w:val="0067757E"/>
    <w:rsid w:val="006801F0"/>
    <w:rsid w:val="006808F8"/>
    <w:rsid w:val="00680D0E"/>
    <w:rsid w:val="00683AB8"/>
    <w:rsid w:val="00683D41"/>
    <w:rsid w:val="00685063"/>
    <w:rsid w:val="00686A78"/>
    <w:rsid w:val="00686A91"/>
    <w:rsid w:val="006874D1"/>
    <w:rsid w:val="00687F49"/>
    <w:rsid w:val="006901DA"/>
    <w:rsid w:val="00690837"/>
    <w:rsid w:val="00691398"/>
    <w:rsid w:val="006922AC"/>
    <w:rsid w:val="00692444"/>
    <w:rsid w:val="0069341A"/>
    <w:rsid w:val="0069345B"/>
    <w:rsid w:val="006944AD"/>
    <w:rsid w:val="006951FD"/>
    <w:rsid w:val="00695481"/>
    <w:rsid w:val="006955FC"/>
    <w:rsid w:val="006959B0"/>
    <w:rsid w:val="006963F3"/>
    <w:rsid w:val="006A0000"/>
    <w:rsid w:val="006A01BB"/>
    <w:rsid w:val="006A07D5"/>
    <w:rsid w:val="006A09D9"/>
    <w:rsid w:val="006A0CB4"/>
    <w:rsid w:val="006A0F5A"/>
    <w:rsid w:val="006A1906"/>
    <w:rsid w:val="006A2A84"/>
    <w:rsid w:val="006A2C24"/>
    <w:rsid w:val="006A2F7F"/>
    <w:rsid w:val="006A410F"/>
    <w:rsid w:val="006A5E3F"/>
    <w:rsid w:val="006A6175"/>
    <w:rsid w:val="006A78DA"/>
    <w:rsid w:val="006A79D3"/>
    <w:rsid w:val="006B06D9"/>
    <w:rsid w:val="006B0DA5"/>
    <w:rsid w:val="006B1AA1"/>
    <w:rsid w:val="006B287A"/>
    <w:rsid w:val="006B28BE"/>
    <w:rsid w:val="006B3360"/>
    <w:rsid w:val="006B470B"/>
    <w:rsid w:val="006B4D9A"/>
    <w:rsid w:val="006B52F9"/>
    <w:rsid w:val="006B5A8D"/>
    <w:rsid w:val="006B5B9C"/>
    <w:rsid w:val="006B6FA3"/>
    <w:rsid w:val="006B7C96"/>
    <w:rsid w:val="006C2DBE"/>
    <w:rsid w:val="006C31D6"/>
    <w:rsid w:val="006C3DBF"/>
    <w:rsid w:val="006C40FD"/>
    <w:rsid w:val="006C4BEA"/>
    <w:rsid w:val="006C4D27"/>
    <w:rsid w:val="006D01BC"/>
    <w:rsid w:val="006D09CA"/>
    <w:rsid w:val="006D1DE5"/>
    <w:rsid w:val="006D1EFD"/>
    <w:rsid w:val="006D214D"/>
    <w:rsid w:val="006D256D"/>
    <w:rsid w:val="006D27AD"/>
    <w:rsid w:val="006D372A"/>
    <w:rsid w:val="006D394B"/>
    <w:rsid w:val="006D3C4D"/>
    <w:rsid w:val="006D54A0"/>
    <w:rsid w:val="006D566D"/>
    <w:rsid w:val="006D6031"/>
    <w:rsid w:val="006D6283"/>
    <w:rsid w:val="006D64E9"/>
    <w:rsid w:val="006D667A"/>
    <w:rsid w:val="006D790B"/>
    <w:rsid w:val="006D7A88"/>
    <w:rsid w:val="006D7D84"/>
    <w:rsid w:val="006E0A7A"/>
    <w:rsid w:val="006E0B8B"/>
    <w:rsid w:val="006E1C5F"/>
    <w:rsid w:val="006E2BA7"/>
    <w:rsid w:val="006E366A"/>
    <w:rsid w:val="006E3E19"/>
    <w:rsid w:val="006E4C10"/>
    <w:rsid w:val="006E5846"/>
    <w:rsid w:val="006E584F"/>
    <w:rsid w:val="006E5CA5"/>
    <w:rsid w:val="006E6510"/>
    <w:rsid w:val="006E693E"/>
    <w:rsid w:val="006E6D6C"/>
    <w:rsid w:val="006E6E42"/>
    <w:rsid w:val="006E702D"/>
    <w:rsid w:val="006E7CFA"/>
    <w:rsid w:val="006F088B"/>
    <w:rsid w:val="006F1D1E"/>
    <w:rsid w:val="006F2540"/>
    <w:rsid w:val="006F2D6C"/>
    <w:rsid w:val="006F2FAD"/>
    <w:rsid w:val="006F34B4"/>
    <w:rsid w:val="006F4FA6"/>
    <w:rsid w:val="006F5D22"/>
    <w:rsid w:val="006F6094"/>
    <w:rsid w:val="006F778C"/>
    <w:rsid w:val="006F77B7"/>
    <w:rsid w:val="00700230"/>
    <w:rsid w:val="00700645"/>
    <w:rsid w:val="00700B62"/>
    <w:rsid w:val="007016F5"/>
    <w:rsid w:val="00702679"/>
    <w:rsid w:val="0070273A"/>
    <w:rsid w:val="00703452"/>
    <w:rsid w:val="0070438F"/>
    <w:rsid w:val="00704669"/>
    <w:rsid w:val="00705A43"/>
    <w:rsid w:val="0070613A"/>
    <w:rsid w:val="00707E58"/>
    <w:rsid w:val="00707ECD"/>
    <w:rsid w:val="007116BD"/>
    <w:rsid w:val="007124F0"/>
    <w:rsid w:val="0071315E"/>
    <w:rsid w:val="0071325B"/>
    <w:rsid w:val="0071387D"/>
    <w:rsid w:val="00713909"/>
    <w:rsid w:val="007143C8"/>
    <w:rsid w:val="00714417"/>
    <w:rsid w:val="00714AD7"/>
    <w:rsid w:val="0071528B"/>
    <w:rsid w:val="0071726A"/>
    <w:rsid w:val="0072058A"/>
    <w:rsid w:val="0072059A"/>
    <w:rsid w:val="00720ED5"/>
    <w:rsid w:val="00721E78"/>
    <w:rsid w:val="007241F1"/>
    <w:rsid w:val="00724286"/>
    <w:rsid w:val="007248C4"/>
    <w:rsid w:val="00725AA0"/>
    <w:rsid w:val="00725D6F"/>
    <w:rsid w:val="0073070D"/>
    <w:rsid w:val="00730B0B"/>
    <w:rsid w:val="0073141A"/>
    <w:rsid w:val="00732000"/>
    <w:rsid w:val="0073276F"/>
    <w:rsid w:val="0073517E"/>
    <w:rsid w:val="00735996"/>
    <w:rsid w:val="0073686D"/>
    <w:rsid w:val="007368D2"/>
    <w:rsid w:val="0074228F"/>
    <w:rsid w:val="00742D4C"/>
    <w:rsid w:val="00743689"/>
    <w:rsid w:val="007510D6"/>
    <w:rsid w:val="00752249"/>
    <w:rsid w:val="007541D5"/>
    <w:rsid w:val="00754DE7"/>
    <w:rsid w:val="007550FA"/>
    <w:rsid w:val="00755963"/>
    <w:rsid w:val="00755D12"/>
    <w:rsid w:val="0075618D"/>
    <w:rsid w:val="00756288"/>
    <w:rsid w:val="00760E3B"/>
    <w:rsid w:val="007621E0"/>
    <w:rsid w:val="0076256A"/>
    <w:rsid w:val="00762B03"/>
    <w:rsid w:val="00763EA5"/>
    <w:rsid w:val="00764A2D"/>
    <w:rsid w:val="007655B3"/>
    <w:rsid w:val="00765729"/>
    <w:rsid w:val="00765FFB"/>
    <w:rsid w:val="0076614C"/>
    <w:rsid w:val="00766BF6"/>
    <w:rsid w:val="00767789"/>
    <w:rsid w:val="00767B73"/>
    <w:rsid w:val="00770AFA"/>
    <w:rsid w:val="007712A4"/>
    <w:rsid w:val="007728F6"/>
    <w:rsid w:val="007737B9"/>
    <w:rsid w:val="00774368"/>
    <w:rsid w:val="00774DC3"/>
    <w:rsid w:val="00775F5B"/>
    <w:rsid w:val="0077668F"/>
    <w:rsid w:val="007769F6"/>
    <w:rsid w:val="007823C8"/>
    <w:rsid w:val="007827AF"/>
    <w:rsid w:val="00783C50"/>
    <w:rsid w:val="00784BD0"/>
    <w:rsid w:val="00784DBB"/>
    <w:rsid w:val="007850E4"/>
    <w:rsid w:val="00786ADD"/>
    <w:rsid w:val="007917BB"/>
    <w:rsid w:val="007919C6"/>
    <w:rsid w:val="007924DB"/>
    <w:rsid w:val="007927CA"/>
    <w:rsid w:val="0079329F"/>
    <w:rsid w:val="007946BF"/>
    <w:rsid w:val="00796A8D"/>
    <w:rsid w:val="00797198"/>
    <w:rsid w:val="00797BCE"/>
    <w:rsid w:val="007A0065"/>
    <w:rsid w:val="007A0621"/>
    <w:rsid w:val="007A0CE5"/>
    <w:rsid w:val="007A10A7"/>
    <w:rsid w:val="007A1C39"/>
    <w:rsid w:val="007A30A8"/>
    <w:rsid w:val="007A31DD"/>
    <w:rsid w:val="007A3692"/>
    <w:rsid w:val="007A39C7"/>
    <w:rsid w:val="007A4229"/>
    <w:rsid w:val="007A580F"/>
    <w:rsid w:val="007A6409"/>
    <w:rsid w:val="007A7554"/>
    <w:rsid w:val="007B2A05"/>
    <w:rsid w:val="007B2B9D"/>
    <w:rsid w:val="007B34EF"/>
    <w:rsid w:val="007B430F"/>
    <w:rsid w:val="007B451D"/>
    <w:rsid w:val="007B494E"/>
    <w:rsid w:val="007B4A7A"/>
    <w:rsid w:val="007B4A8A"/>
    <w:rsid w:val="007B575F"/>
    <w:rsid w:val="007B59CF"/>
    <w:rsid w:val="007B6C3F"/>
    <w:rsid w:val="007B74AC"/>
    <w:rsid w:val="007B75E9"/>
    <w:rsid w:val="007B7897"/>
    <w:rsid w:val="007B7F59"/>
    <w:rsid w:val="007C328C"/>
    <w:rsid w:val="007C3365"/>
    <w:rsid w:val="007C35D2"/>
    <w:rsid w:val="007C3717"/>
    <w:rsid w:val="007C3F99"/>
    <w:rsid w:val="007C58D3"/>
    <w:rsid w:val="007C5C04"/>
    <w:rsid w:val="007C6725"/>
    <w:rsid w:val="007C6D70"/>
    <w:rsid w:val="007C790E"/>
    <w:rsid w:val="007D290C"/>
    <w:rsid w:val="007D3FB1"/>
    <w:rsid w:val="007D585D"/>
    <w:rsid w:val="007D7573"/>
    <w:rsid w:val="007D79B2"/>
    <w:rsid w:val="007E07F9"/>
    <w:rsid w:val="007E1218"/>
    <w:rsid w:val="007E1262"/>
    <w:rsid w:val="007E1D6E"/>
    <w:rsid w:val="007E2032"/>
    <w:rsid w:val="007E26D5"/>
    <w:rsid w:val="007E3199"/>
    <w:rsid w:val="007E3927"/>
    <w:rsid w:val="007E3C7C"/>
    <w:rsid w:val="007E50E0"/>
    <w:rsid w:val="007E5D9A"/>
    <w:rsid w:val="007E5F88"/>
    <w:rsid w:val="007E6082"/>
    <w:rsid w:val="007E65E5"/>
    <w:rsid w:val="007E6AB0"/>
    <w:rsid w:val="007E6E2F"/>
    <w:rsid w:val="007E6FF4"/>
    <w:rsid w:val="007E7520"/>
    <w:rsid w:val="007E79C0"/>
    <w:rsid w:val="007E7D77"/>
    <w:rsid w:val="007F051E"/>
    <w:rsid w:val="007F0EBB"/>
    <w:rsid w:val="007F1D0D"/>
    <w:rsid w:val="007F209B"/>
    <w:rsid w:val="007F221C"/>
    <w:rsid w:val="007F27B3"/>
    <w:rsid w:val="007F2B8F"/>
    <w:rsid w:val="007F4965"/>
    <w:rsid w:val="007F5E93"/>
    <w:rsid w:val="007F5EE5"/>
    <w:rsid w:val="007F70F3"/>
    <w:rsid w:val="007F76DE"/>
    <w:rsid w:val="007F79E5"/>
    <w:rsid w:val="007F7D82"/>
    <w:rsid w:val="00800C1D"/>
    <w:rsid w:val="00800D2C"/>
    <w:rsid w:val="00801E06"/>
    <w:rsid w:val="00802E51"/>
    <w:rsid w:val="008053C1"/>
    <w:rsid w:val="00806EDD"/>
    <w:rsid w:val="00806EF5"/>
    <w:rsid w:val="008078BE"/>
    <w:rsid w:val="00807B22"/>
    <w:rsid w:val="00807C0F"/>
    <w:rsid w:val="00811C3B"/>
    <w:rsid w:val="0081202F"/>
    <w:rsid w:val="00812594"/>
    <w:rsid w:val="008127DF"/>
    <w:rsid w:val="00814024"/>
    <w:rsid w:val="00814124"/>
    <w:rsid w:val="008147AC"/>
    <w:rsid w:val="00820989"/>
    <w:rsid w:val="00820C34"/>
    <w:rsid w:val="0082112C"/>
    <w:rsid w:val="00821F33"/>
    <w:rsid w:val="00822250"/>
    <w:rsid w:val="008226F3"/>
    <w:rsid w:val="0082323F"/>
    <w:rsid w:val="0082346F"/>
    <w:rsid w:val="008244CF"/>
    <w:rsid w:val="00825EA1"/>
    <w:rsid w:val="00830D42"/>
    <w:rsid w:val="00831162"/>
    <w:rsid w:val="0083148B"/>
    <w:rsid w:val="008319D4"/>
    <w:rsid w:val="00832350"/>
    <w:rsid w:val="00832C57"/>
    <w:rsid w:val="008330BB"/>
    <w:rsid w:val="00833A97"/>
    <w:rsid w:val="008341D8"/>
    <w:rsid w:val="00834739"/>
    <w:rsid w:val="008351AC"/>
    <w:rsid w:val="00835BE5"/>
    <w:rsid w:val="00835D69"/>
    <w:rsid w:val="008366BF"/>
    <w:rsid w:val="0083736D"/>
    <w:rsid w:val="00837F69"/>
    <w:rsid w:val="00840503"/>
    <w:rsid w:val="008406C6"/>
    <w:rsid w:val="008412B9"/>
    <w:rsid w:val="00841E21"/>
    <w:rsid w:val="0084258B"/>
    <w:rsid w:val="00843098"/>
    <w:rsid w:val="008433BF"/>
    <w:rsid w:val="00845C0D"/>
    <w:rsid w:val="00845D6F"/>
    <w:rsid w:val="008469E7"/>
    <w:rsid w:val="0084740A"/>
    <w:rsid w:val="00847913"/>
    <w:rsid w:val="00847E3E"/>
    <w:rsid w:val="00850BA5"/>
    <w:rsid w:val="00850BBA"/>
    <w:rsid w:val="00851378"/>
    <w:rsid w:val="00851984"/>
    <w:rsid w:val="00851A7E"/>
    <w:rsid w:val="008521FA"/>
    <w:rsid w:val="0085244A"/>
    <w:rsid w:val="00852E11"/>
    <w:rsid w:val="00853587"/>
    <w:rsid w:val="00853588"/>
    <w:rsid w:val="008541A8"/>
    <w:rsid w:val="00854568"/>
    <w:rsid w:val="008569E1"/>
    <w:rsid w:val="00857BEA"/>
    <w:rsid w:val="00860254"/>
    <w:rsid w:val="008611B6"/>
    <w:rsid w:val="008613A4"/>
    <w:rsid w:val="008616DE"/>
    <w:rsid w:val="00861CED"/>
    <w:rsid w:val="00863AFE"/>
    <w:rsid w:val="00864035"/>
    <w:rsid w:val="00864A1A"/>
    <w:rsid w:val="00865DA8"/>
    <w:rsid w:val="008661F9"/>
    <w:rsid w:val="00873B02"/>
    <w:rsid w:val="00873B49"/>
    <w:rsid w:val="00873D24"/>
    <w:rsid w:val="0087418A"/>
    <w:rsid w:val="008757ED"/>
    <w:rsid w:val="00875E85"/>
    <w:rsid w:val="00877AF0"/>
    <w:rsid w:val="00880078"/>
    <w:rsid w:val="00881F6C"/>
    <w:rsid w:val="00882725"/>
    <w:rsid w:val="0088341D"/>
    <w:rsid w:val="008834C9"/>
    <w:rsid w:val="00883507"/>
    <w:rsid w:val="008840C2"/>
    <w:rsid w:val="008844FA"/>
    <w:rsid w:val="00884DBF"/>
    <w:rsid w:val="00884EDB"/>
    <w:rsid w:val="00885872"/>
    <w:rsid w:val="00885F5C"/>
    <w:rsid w:val="008864E8"/>
    <w:rsid w:val="008866BC"/>
    <w:rsid w:val="00886FAC"/>
    <w:rsid w:val="00887E1E"/>
    <w:rsid w:val="0089024F"/>
    <w:rsid w:val="008906C4"/>
    <w:rsid w:val="008908E5"/>
    <w:rsid w:val="00890A44"/>
    <w:rsid w:val="00890F1B"/>
    <w:rsid w:val="00890F98"/>
    <w:rsid w:val="00891144"/>
    <w:rsid w:val="00891147"/>
    <w:rsid w:val="00891267"/>
    <w:rsid w:val="008913B7"/>
    <w:rsid w:val="00891865"/>
    <w:rsid w:val="008931B6"/>
    <w:rsid w:val="008935F6"/>
    <w:rsid w:val="0089377E"/>
    <w:rsid w:val="00894B4E"/>
    <w:rsid w:val="0089502B"/>
    <w:rsid w:val="00895B48"/>
    <w:rsid w:val="00896649"/>
    <w:rsid w:val="008968B6"/>
    <w:rsid w:val="008979DA"/>
    <w:rsid w:val="008A1051"/>
    <w:rsid w:val="008A19CE"/>
    <w:rsid w:val="008A2E3D"/>
    <w:rsid w:val="008A4DEB"/>
    <w:rsid w:val="008A4E94"/>
    <w:rsid w:val="008A59F5"/>
    <w:rsid w:val="008A5E2E"/>
    <w:rsid w:val="008A5E95"/>
    <w:rsid w:val="008A61F5"/>
    <w:rsid w:val="008A64A2"/>
    <w:rsid w:val="008A6531"/>
    <w:rsid w:val="008A71F0"/>
    <w:rsid w:val="008A77E4"/>
    <w:rsid w:val="008A7C58"/>
    <w:rsid w:val="008A7D15"/>
    <w:rsid w:val="008B003E"/>
    <w:rsid w:val="008B09EF"/>
    <w:rsid w:val="008B0A24"/>
    <w:rsid w:val="008B0A37"/>
    <w:rsid w:val="008B14A3"/>
    <w:rsid w:val="008B1888"/>
    <w:rsid w:val="008B1B40"/>
    <w:rsid w:val="008B492A"/>
    <w:rsid w:val="008B5913"/>
    <w:rsid w:val="008B6590"/>
    <w:rsid w:val="008B6D14"/>
    <w:rsid w:val="008B7713"/>
    <w:rsid w:val="008C2A78"/>
    <w:rsid w:val="008C2DCD"/>
    <w:rsid w:val="008C375B"/>
    <w:rsid w:val="008C47E6"/>
    <w:rsid w:val="008C5FBE"/>
    <w:rsid w:val="008C7264"/>
    <w:rsid w:val="008C7AD5"/>
    <w:rsid w:val="008C7C50"/>
    <w:rsid w:val="008D1476"/>
    <w:rsid w:val="008D14B1"/>
    <w:rsid w:val="008D2181"/>
    <w:rsid w:val="008D2250"/>
    <w:rsid w:val="008D24C8"/>
    <w:rsid w:val="008D3C2C"/>
    <w:rsid w:val="008D43D0"/>
    <w:rsid w:val="008D55C5"/>
    <w:rsid w:val="008D6E93"/>
    <w:rsid w:val="008D6FAB"/>
    <w:rsid w:val="008E1066"/>
    <w:rsid w:val="008E2421"/>
    <w:rsid w:val="008E2463"/>
    <w:rsid w:val="008E298D"/>
    <w:rsid w:val="008E2F01"/>
    <w:rsid w:val="008E3276"/>
    <w:rsid w:val="008E3A4C"/>
    <w:rsid w:val="008E3F0D"/>
    <w:rsid w:val="008E4DCC"/>
    <w:rsid w:val="008E5945"/>
    <w:rsid w:val="008E6BE6"/>
    <w:rsid w:val="008E76AD"/>
    <w:rsid w:val="008E76BC"/>
    <w:rsid w:val="008F00B3"/>
    <w:rsid w:val="008F0445"/>
    <w:rsid w:val="008F0B1F"/>
    <w:rsid w:val="008F1CEA"/>
    <w:rsid w:val="008F2A24"/>
    <w:rsid w:val="008F2B70"/>
    <w:rsid w:val="008F4B71"/>
    <w:rsid w:val="008F4BC9"/>
    <w:rsid w:val="008F585F"/>
    <w:rsid w:val="008F64CD"/>
    <w:rsid w:val="008F6E50"/>
    <w:rsid w:val="008F748B"/>
    <w:rsid w:val="00900188"/>
    <w:rsid w:val="009003FF"/>
    <w:rsid w:val="009018DA"/>
    <w:rsid w:val="009021E4"/>
    <w:rsid w:val="00906602"/>
    <w:rsid w:val="00907358"/>
    <w:rsid w:val="00907688"/>
    <w:rsid w:val="00907885"/>
    <w:rsid w:val="00910A2D"/>
    <w:rsid w:val="00911458"/>
    <w:rsid w:val="009119AC"/>
    <w:rsid w:val="009119E8"/>
    <w:rsid w:val="00912A85"/>
    <w:rsid w:val="0091347C"/>
    <w:rsid w:val="00913A80"/>
    <w:rsid w:val="00913E71"/>
    <w:rsid w:val="009142B8"/>
    <w:rsid w:val="00915C18"/>
    <w:rsid w:val="00915F72"/>
    <w:rsid w:val="00916CBF"/>
    <w:rsid w:val="00916F29"/>
    <w:rsid w:val="00917D95"/>
    <w:rsid w:val="009212AF"/>
    <w:rsid w:val="00921513"/>
    <w:rsid w:val="009219FE"/>
    <w:rsid w:val="00922A95"/>
    <w:rsid w:val="00922CD0"/>
    <w:rsid w:val="00924842"/>
    <w:rsid w:val="009257C8"/>
    <w:rsid w:val="00926E5C"/>
    <w:rsid w:val="0092742A"/>
    <w:rsid w:val="00927832"/>
    <w:rsid w:val="00927AA7"/>
    <w:rsid w:val="00932646"/>
    <w:rsid w:val="009330A8"/>
    <w:rsid w:val="00933C78"/>
    <w:rsid w:val="00935684"/>
    <w:rsid w:val="0093651E"/>
    <w:rsid w:val="00936622"/>
    <w:rsid w:val="00937024"/>
    <w:rsid w:val="00940F10"/>
    <w:rsid w:val="0094160B"/>
    <w:rsid w:val="009426F9"/>
    <w:rsid w:val="00943AA3"/>
    <w:rsid w:val="00943BB7"/>
    <w:rsid w:val="00943BD8"/>
    <w:rsid w:val="00944AD1"/>
    <w:rsid w:val="00945BD9"/>
    <w:rsid w:val="00946E4C"/>
    <w:rsid w:val="00946EB3"/>
    <w:rsid w:val="00947821"/>
    <w:rsid w:val="00947B5A"/>
    <w:rsid w:val="00950791"/>
    <w:rsid w:val="0095132D"/>
    <w:rsid w:val="009522E8"/>
    <w:rsid w:val="009523C6"/>
    <w:rsid w:val="00952C79"/>
    <w:rsid w:val="00952FF2"/>
    <w:rsid w:val="00953AC9"/>
    <w:rsid w:val="0095679D"/>
    <w:rsid w:val="00956E98"/>
    <w:rsid w:val="00957C48"/>
    <w:rsid w:val="009603DC"/>
    <w:rsid w:val="00960545"/>
    <w:rsid w:val="00960DB0"/>
    <w:rsid w:val="009612D1"/>
    <w:rsid w:val="009616E5"/>
    <w:rsid w:val="00961B18"/>
    <w:rsid w:val="00962E58"/>
    <w:rsid w:val="00963037"/>
    <w:rsid w:val="00963BD7"/>
    <w:rsid w:val="009640DA"/>
    <w:rsid w:val="0096424F"/>
    <w:rsid w:val="00965349"/>
    <w:rsid w:val="00965D3A"/>
    <w:rsid w:val="00965F21"/>
    <w:rsid w:val="00967EDD"/>
    <w:rsid w:val="00970B62"/>
    <w:rsid w:val="00970F1E"/>
    <w:rsid w:val="009749F3"/>
    <w:rsid w:val="00975762"/>
    <w:rsid w:val="00975C85"/>
    <w:rsid w:val="00976F21"/>
    <w:rsid w:val="0097799B"/>
    <w:rsid w:val="00980D0A"/>
    <w:rsid w:val="00982357"/>
    <w:rsid w:val="009825C3"/>
    <w:rsid w:val="0098553B"/>
    <w:rsid w:val="009861BC"/>
    <w:rsid w:val="0098644D"/>
    <w:rsid w:val="00986527"/>
    <w:rsid w:val="00986599"/>
    <w:rsid w:val="00986633"/>
    <w:rsid w:val="009866E0"/>
    <w:rsid w:val="0098780C"/>
    <w:rsid w:val="00990157"/>
    <w:rsid w:val="00990DAA"/>
    <w:rsid w:val="0099163F"/>
    <w:rsid w:val="00992226"/>
    <w:rsid w:val="00992882"/>
    <w:rsid w:val="00993358"/>
    <w:rsid w:val="00993BC1"/>
    <w:rsid w:val="00994FB3"/>
    <w:rsid w:val="0099532B"/>
    <w:rsid w:val="00995A68"/>
    <w:rsid w:val="00995BA0"/>
    <w:rsid w:val="00997A22"/>
    <w:rsid w:val="009A1133"/>
    <w:rsid w:val="009A12AF"/>
    <w:rsid w:val="009A13E1"/>
    <w:rsid w:val="009A22A1"/>
    <w:rsid w:val="009A256E"/>
    <w:rsid w:val="009A2695"/>
    <w:rsid w:val="009A2F3C"/>
    <w:rsid w:val="009A5014"/>
    <w:rsid w:val="009A6093"/>
    <w:rsid w:val="009A631B"/>
    <w:rsid w:val="009A6BB8"/>
    <w:rsid w:val="009A6DCC"/>
    <w:rsid w:val="009A72C2"/>
    <w:rsid w:val="009A7397"/>
    <w:rsid w:val="009B1536"/>
    <w:rsid w:val="009B1938"/>
    <w:rsid w:val="009B310B"/>
    <w:rsid w:val="009B3234"/>
    <w:rsid w:val="009B3613"/>
    <w:rsid w:val="009B3FDE"/>
    <w:rsid w:val="009B429A"/>
    <w:rsid w:val="009B575E"/>
    <w:rsid w:val="009B69A8"/>
    <w:rsid w:val="009C0645"/>
    <w:rsid w:val="009C0EB0"/>
    <w:rsid w:val="009C0F5C"/>
    <w:rsid w:val="009C1046"/>
    <w:rsid w:val="009C168D"/>
    <w:rsid w:val="009C241A"/>
    <w:rsid w:val="009C2715"/>
    <w:rsid w:val="009C27E0"/>
    <w:rsid w:val="009C2ABC"/>
    <w:rsid w:val="009C3187"/>
    <w:rsid w:val="009C4129"/>
    <w:rsid w:val="009C4ACC"/>
    <w:rsid w:val="009C4BAF"/>
    <w:rsid w:val="009C53D6"/>
    <w:rsid w:val="009C6704"/>
    <w:rsid w:val="009C6814"/>
    <w:rsid w:val="009C733E"/>
    <w:rsid w:val="009C7C3E"/>
    <w:rsid w:val="009D00E1"/>
    <w:rsid w:val="009D047D"/>
    <w:rsid w:val="009D233A"/>
    <w:rsid w:val="009D401F"/>
    <w:rsid w:val="009D7629"/>
    <w:rsid w:val="009D7729"/>
    <w:rsid w:val="009D7965"/>
    <w:rsid w:val="009E019E"/>
    <w:rsid w:val="009E14FE"/>
    <w:rsid w:val="009E15CA"/>
    <w:rsid w:val="009E27F6"/>
    <w:rsid w:val="009E2A7C"/>
    <w:rsid w:val="009E2FFD"/>
    <w:rsid w:val="009E313D"/>
    <w:rsid w:val="009E4C84"/>
    <w:rsid w:val="009E4FFB"/>
    <w:rsid w:val="009E54AC"/>
    <w:rsid w:val="009E5BA8"/>
    <w:rsid w:val="009E6899"/>
    <w:rsid w:val="009E6AE9"/>
    <w:rsid w:val="009E6E26"/>
    <w:rsid w:val="009E70FE"/>
    <w:rsid w:val="009E76FC"/>
    <w:rsid w:val="009E7BD9"/>
    <w:rsid w:val="009F033F"/>
    <w:rsid w:val="009F0F7C"/>
    <w:rsid w:val="009F1009"/>
    <w:rsid w:val="009F13BE"/>
    <w:rsid w:val="009F1739"/>
    <w:rsid w:val="009F3D98"/>
    <w:rsid w:val="009F59CE"/>
    <w:rsid w:val="009F6A1C"/>
    <w:rsid w:val="009F6C69"/>
    <w:rsid w:val="009F7A20"/>
    <w:rsid w:val="009F7D2E"/>
    <w:rsid w:val="00A000F4"/>
    <w:rsid w:val="00A0200B"/>
    <w:rsid w:val="00A02C3B"/>
    <w:rsid w:val="00A033FF"/>
    <w:rsid w:val="00A0415D"/>
    <w:rsid w:val="00A04979"/>
    <w:rsid w:val="00A05467"/>
    <w:rsid w:val="00A0553B"/>
    <w:rsid w:val="00A0561D"/>
    <w:rsid w:val="00A06494"/>
    <w:rsid w:val="00A06531"/>
    <w:rsid w:val="00A06821"/>
    <w:rsid w:val="00A06B79"/>
    <w:rsid w:val="00A074A3"/>
    <w:rsid w:val="00A104AC"/>
    <w:rsid w:val="00A107E1"/>
    <w:rsid w:val="00A10A60"/>
    <w:rsid w:val="00A11885"/>
    <w:rsid w:val="00A11901"/>
    <w:rsid w:val="00A124B8"/>
    <w:rsid w:val="00A14674"/>
    <w:rsid w:val="00A14B73"/>
    <w:rsid w:val="00A14BF1"/>
    <w:rsid w:val="00A15F49"/>
    <w:rsid w:val="00A16E03"/>
    <w:rsid w:val="00A16FA8"/>
    <w:rsid w:val="00A17055"/>
    <w:rsid w:val="00A171CC"/>
    <w:rsid w:val="00A21B15"/>
    <w:rsid w:val="00A21CB7"/>
    <w:rsid w:val="00A22976"/>
    <w:rsid w:val="00A230D1"/>
    <w:rsid w:val="00A24D44"/>
    <w:rsid w:val="00A24F0A"/>
    <w:rsid w:val="00A2667A"/>
    <w:rsid w:val="00A26D79"/>
    <w:rsid w:val="00A27046"/>
    <w:rsid w:val="00A300EC"/>
    <w:rsid w:val="00A313BA"/>
    <w:rsid w:val="00A32395"/>
    <w:rsid w:val="00A32526"/>
    <w:rsid w:val="00A32BE0"/>
    <w:rsid w:val="00A32CEA"/>
    <w:rsid w:val="00A33347"/>
    <w:rsid w:val="00A33926"/>
    <w:rsid w:val="00A3460B"/>
    <w:rsid w:val="00A34C1E"/>
    <w:rsid w:val="00A359DD"/>
    <w:rsid w:val="00A359FF"/>
    <w:rsid w:val="00A35C1A"/>
    <w:rsid w:val="00A37C8C"/>
    <w:rsid w:val="00A4010C"/>
    <w:rsid w:val="00A4088B"/>
    <w:rsid w:val="00A40912"/>
    <w:rsid w:val="00A409B7"/>
    <w:rsid w:val="00A410B7"/>
    <w:rsid w:val="00A41465"/>
    <w:rsid w:val="00A421F6"/>
    <w:rsid w:val="00A42823"/>
    <w:rsid w:val="00A43D3E"/>
    <w:rsid w:val="00A44FD6"/>
    <w:rsid w:val="00A45404"/>
    <w:rsid w:val="00A45A9A"/>
    <w:rsid w:val="00A4658B"/>
    <w:rsid w:val="00A46CE4"/>
    <w:rsid w:val="00A47028"/>
    <w:rsid w:val="00A503CF"/>
    <w:rsid w:val="00A50528"/>
    <w:rsid w:val="00A50B00"/>
    <w:rsid w:val="00A516A1"/>
    <w:rsid w:val="00A51F8A"/>
    <w:rsid w:val="00A528B1"/>
    <w:rsid w:val="00A535B7"/>
    <w:rsid w:val="00A53989"/>
    <w:rsid w:val="00A54D63"/>
    <w:rsid w:val="00A561BE"/>
    <w:rsid w:val="00A562D0"/>
    <w:rsid w:val="00A5653E"/>
    <w:rsid w:val="00A603A1"/>
    <w:rsid w:val="00A605C8"/>
    <w:rsid w:val="00A61D2D"/>
    <w:rsid w:val="00A62E0C"/>
    <w:rsid w:val="00A63BF2"/>
    <w:rsid w:val="00A64409"/>
    <w:rsid w:val="00A644C0"/>
    <w:rsid w:val="00A645EF"/>
    <w:rsid w:val="00A6575B"/>
    <w:rsid w:val="00A65CDB"/>
    <w:rsid w:val="00A65D91"/>
    <w:rsid w:val="00A66394"/>
    <w:rsid w:val="00A665F1"/>
    <w:rsid w:val="00A66BC1"/>
    <w:rsid w:val="00A66F41"/>
    <w:rsid w:val="00A66FAA"/>
    <w:rsid w:val="00A67248"/>
    <w:rsid w:val="00A67FC8"/>
    <w:rsid w:val="00A70AF7"/>
    <w:rsid w:val="00A72153"/>
    <w:rsid w:val="00A7289A"/>
    <w:rsid w:val="00A731DD"/>
    <w:rsid w:val="00A73879"/>
    <w:rsid w:val="00A73A3A"/>
    <w:rsid w:val="00A73D67"/>
    <w:rsid w:val="00A74DA8"/>
    <w:rsid w:val="00A75811"/>
    <w:rsid w:val="00A769DA"/>
    <w:rsid w:val="00A77098"/>
    <w:rsid w:val="00A77410"/>
    <w:rsid w:val="00A7771F"/>
    <w:rsid w:val="00A779A6"/>
    <w:rsid w:val="00A77BE4"/>
    <w:rsid w:val="00A80192"/>
    <w:rsid w:val="00A81B8A"/>
    <w:rsid w:val="00A821B3"/>
    <w:rsid w:val="00A82B42"/>
    <w:rsid w:val="00A8300E"/>
    <w:rsid w:val="00A8307F"/>
    <w:rsid w:val="00A83B57"/>
    <w:rsid w:val="00A83C45"/>
    <w:rsid w:val="00A84234"/>
    <w:rsid w:val="00A843A0"/>
    <w:rsid w:val="00A84FC8"/>
    <w:rsid w:val="00A8593C"/>
    <w:rsid w:val="00A86B66"/>
    <w:rsid w:val="00A86C1D"/>
    <w:rsid w:val="00A87045"/>
    <w:rsid w:val="00A87073"/>
    <w:rsid w:val="00A87950"/>
    <w:rsid w:val="00A90CDD"/>
    <w:rsid w:val="00A9118F"/>
    <w:rsid w:val="00A912A9"/>
    <w:rsid w:val="00A918AC"/>
    <w:rsid w:val="00A91B40"/>
    <w:rsid w:val="00A933A0"/>
    <w:rsid w:val="00A93882"/>
    <w:rsid w:val="00A939B9"/>
    <w:rsid w:val="00A93CD6"/>
    <w:rsid w:val="00A9463B"/>
    <w:rsid w:val="00A948EF"/>
    <w:rsid w:val="00A950C7"/>
    <w:rsid w:val="00A9536A"/>
    <w:rsid w:val="00A95A12"/>
    <w:rsid w:val="00A95BF5"/>
    <w:rsid w:val="00A967AB"/>
    <w:rsid w:val="00A97B6A"/>
    <w:rsid w:val="00A97D90"/>
    <w:rsid w:val="00AA03AF"/>
    <w:rsid w:val="00AA2A5F"/>
    <w:rsid w:val="00AA3379"/>
    <w:rsid w:val="00AA3EC2"/>
    <w:rsid w:val="00AA5671"/>
    <w:rsid w:val="00AA5760"/>
    <w:rsid w:val="00AA7A07"/>
    <w:rsid w:val="00AB081A"/>
    <w:rsid w:val="00AB088C"/>
    <w:rsid w:val="00AB1188"/>
    <w:rsid w:val="00AB1AEA"/>
    <w:rsid w:val="00AB24A5"/>
    <w:rsid w:val="00AB292E"/>
    <w:rsid w:val="00AB2A23"/>
    <w:rsid w:val="00AB3BEE"/>
    <w:rsid w:val="00AB5E8B"/>
    <w:rsid w:val="00AB66A6"/>
    <w:rsid w:val="00AB68DC"/>
    <w:rsid w:val="00AB6DBF"/>
    <w:rsid w:val="00AB70AD"/>
    <w:rsid w:val="00AB7903"/>
    <w:rsid w:val="00AB7A15"/>
    <w:rsid w:val="00AB7A54"/>
    <w:rsid w:val="00AC16AA"/>
    <w:rsid w:val="00AC1983"/>
    <w:rsid w:val="00AC29F5"/>
    <w:rsid w:val="00AC31E9"/>
    <w:rsid w:val="00AC3A61"/>
    <w:rsid w:val="00AC4112"/>
    <w:rsid w:val="00AC57BE"/>
    <w:rsid w:val="00AC619E"/>
    <w:rsid w:val="00AC6330"/>
    <w:rsid w:val="00AC6396"/>
    <w:rsid w:val="00AC6648"/>
    <w:rsid w:val="00AD07D6"/>
    <w:rsid w:val="00AD128B"/>
    <w:rsid w:val="00AD1E23"/>
    <w:rsid w:val="00AD28A5"/>
    <w:rsid w:val="00AD3F2E"/>
    <w:rsid w:val="00AD4F4F"/>
    <w:rsid w:val="00AD5B33"/>
    <w:rsid w:val="00AD75E6"/>
    <w:rsid w:val="00AE059B"/>
    <w:rsid w:val="00AE0935"/>
    <w:rsid w:val="00AE0B12"/>
    <w:rsid w:val="00AE0CEB"/>
    <w:rsid w:val="00AE1218"/>
    <w:rsid w:val="00AE3587"/>
    <w:rsid w:val="00AE3B22"/>
    <w:rsid w:val="00AE5906"/>
    <w:rsid w:val="00AE5DD9"/>
    <w:rsid w:val="00AE62A6"/>
    <w:rsid w:val="00AE667C"/>
    <w:rsid w:val="00AE6D76"/>
    <w:rsid w:val="00AE70FF"/>
    <w:rsid w:val="00AE7423"/>
    <w:rsid w:val="00AE76D6"/>
    <w:rsid w:val="00AF182C"/>
    <w:rsid w:val="00AF1B48"/>
    <w:rsid w:val="00AF2069"/>
    <w:rsid w:val="00AF27E8"/>
    <w:rsid w:val="00AF2F6E"/>
    <w:rsid w:val="00AF5108"/>
    <w:rsid w:val="00AF55DF"/>
    <w:rsid w:val="00AF5AE7"/>
    <w:rsid w:val="00AF5CFB"/>
    <w:rsid w:val="00AF6399"/>
    <w:rsid w:val="00AF7CEA"/>
    <w:rsid w:val="00AF7D23"/>
    <w:rsid w:val="00B001AD"/>
    <w:rsid w:val="00B00526"/>
    <w:rsid w:val="00B00B8F"/>
    <w:rsid w:val="00B00EAA"/>
    <w:rsid w:val="00B014E2"/>
    <w:rsid w:val="00B02413"/>
    <w:rsid w:val="00B028B8"/>
    <w:rsid w:val="00B02A8C"/>
    <w:rsid w:val="00B03318"/>
    <w:rsid w:val="00B03696"/>
    <w:rsid w:val="00B04991"/>
    <w:rsid w:val="00B04B14"/>
    <w:rsid w:val="00B06C34"/>
    <w:rsid w:val="00B06E3B"/>
    <w:rsid w:val="00B06F4C"/>
    <w:rsid w:val="00B07205"/>
    <w:rsid w:val="00B07C13"/>
    <w:rsid w:val="00B07E5E"/>
    <w:rsid w:val="00B111F1"/>
    <w:rsid w:val="00B11349"/>
    <w:rsid w:val="00B11881"/>
    <w:rsid w:val="00B120A6"/>
    <w:rsid w:val="00B12294"/>
    <w:rsid w:val="00B1292F"/>
    <w:rsid w:val="00B12CDB"/>
    <w:rsid w:val="00B13065"/>
    <w:rsid w:val="00B130B4"/>
    <w:rsid w:val="00B14EB7"/>
    <w:rsid w:val="00B15427"/>
    <w:rsid w:val="00B160AA"/>
    <w:rsid w:val="00B16ABF"/>
    <w:rsid w:val="00B17282"/>
    <w:rsid w:val="00B17D1C"/>
    <w:rsid w:val="00B20738"/>
    <w:rsid w:val="00B208A4"/>
    <w:rsid w:val="00B2103F"/>
    <w:rsid w:val="00B222B8"/>
    <w:rsid w:val="00B242E0"/>
    <w:rsid w:val="00B24C03"/>
    <w:rsid w:val="00B25DCA"/>
    <w:rsid w:val="00B267D7"/>
    <w:rsid w:val="00B26923"/>
    <w:rsid w:val="00B317DE"/>
    <w:rsid w:val="00B31C02"/>
    <w:rsid w:val="00B3352A"/>
    <w:rsid w:val="00B3372B"/>
    <w:rsid w:val="00B3410A"/>
    <w:rsid w:val="00B341BD"/>
    <w:rsid w:val="00B34293"/>
    <w:rsid w:val="00B34370"/>
    <w:rsid w:val="00B3446A"/>
    <w:rsid w:val="00B34982"/>
    <w:rsid w:val="00B36E97"/>
    <w:rsid w:val="00B373DB"/>
    <w:rsid w:val="00B37462"/>
    <w:rsid w:val="00B4015E"/>
    <w:rsid w:val="00B40A43"/>
    <w:rsid w:val="00B40DFC"/>
    <w:rsid w:val="00B40F3F"/>
    <w:rsid w:val="00B411BF"/>
    <w:rsid w:val="00B41219"/>
    <w:rsid w:val="00B417C4"/>
    <w:rsid w:val="00B427EA"/>
    <w:rsid w:val="00B43D90"/>
    <w:rsid w:val="00B43F0D"/>
    <w:rsid w:val="00B44EAD"/>
    <w:rsid w:val="00B457BB"/>
    <w:rsid w:val="00B45E64"/>
    <w:rsid w:val="00B4679D"/>
    <w:rsid w:val="00B50162"/>
    <w:rsid w:val="00B50D61"/>
    <w:rsid w:val="00B5123B"/>
    <w:rsid w:val="00B51A77"/>
    <w:rsid w:val="00B51C75"/>
    <w:rsid w:val="00B523CF"/>
    <w:rsid w:val="00B52D2B"/>
    <w:rsid w:val="00B53E1F"/>
    <w:rsid w:val="00B55C57"/>
    <w:rsid w:val="00B560FB"/>
    <w:rsid w:val="00B5619E"/>
    <w:rsid w:val="00B5715C"/>
    <w:rsid w:val="00B571C3"/>
    <w:rsid w:val="00B5780F"/>
    <w:rsid w:val="00B60A7C"/>
    <w:rsid w:val="00B60BC1"/>
    <w:rsid w:val="00B6188C"/>
    <w:rsid w:val="00B62A39"/>
    <w:rsid w:val="00B63273"/>
    <w:rsid w:val="00B63392"/>
    <w:rsid w:val="00B642BB"/>
    <w:rsid w:val="00B67786"/>
    <w:rsid w:val="00B70012"/>
    <w:rsid w:val="00B700CB"/>
    <w:rsid w:val="00B70D8D"/>
    <w:rsid w:val="00B717ED"/>
    <w:rsid w:val="00B71F41"/>
    <w:rsid w:val="00B7203C"/>
    <w:rsid w:val="00B72AF7"/>
    <w:rsid w:val="00B72FAC"/>
    <w:rsid w:val="00B73427"/>
    <w:rsid w:val="00B7361F"/>
    <w:rsid w:val="00B75480"/>
    <w:rsid w:val="00B7599A"/>
    <w:rsid w:val="00B75C9B"/>
    <w:rsid w:val="00B75D0F"/>
    <w:rsid w:val="00B77B6E"/>
    <w:rsid w:val="00B800C1"/>
    <w:rsid w:val="00B80389"/>
    <w:rsid w:val="00B81845"/>
    <w:rsid w:val="00B82D2E"/>
    <w:rsid w:val="00B83848"/>
    <w:rsid w:val="00B83D32"/>
    <w:rsid w:val="00B844B4"/>
    <w:rsid w:val="00B86577"/>
    <w:rsid w:val="00B86F2E"/>
    <w:rsid w:val="00B908D2"/>
    <w:rsid w:val="00B93433"/>
    <w:rsid w:val="00B93A00"/>
    <w:rsid w:val="00B93D03"/>
    <w:rsid w:val="00B94112"/>
    <w:rsid w:val="00B94C26"/>
    <w:rsid w:val="00B953FA"/>
    <w:rsid w:val="00B956C7"/>
    <w:rsid w:val="00B9585F"/>
    <w:rsid w:val="00B95DB3"/>
    <w:rsid w:val="00B960D1"/>
    <w:rsid w:val="00B96AC3"/>
    <w:rsid w:val="00B97575"/>
    <w:rsid w:val="00B97FFA"/>
    <w:rsid w:val="00BA10FF"/>
    <w:rsid w:val="00BA2066"/>
    <w:rsid w:val="00BA288A"/>
    <w:rsid w:val="00BA2C51"/>
    <w:rsid w:val="00BA3820"/>
    <w:rsid w:val="00BA3B58"/>
    <w:rsid w:val="00BA4505"/>
    <w:rsid w:val="00BA4C90"/>
    <w:rsid w:val="00BA5083"/>
    <w:rsid w:val="00BA614A"/>
    <w:rsid w:val="00BA6438"/>
    <w:rsid w:val="00BA6CE3"/>
    <w:rsid w:val="00BA6E47"/>
    <w:rsid w:val="00BA6F87"/>
    <w:rsid w:val="00BA7B69"/>
    <w:rsid w:val="00BB058C"/>
    <w:rsid w:val="00BB09A7"/>
    <w:rsid w:val="00BB0F2E"/>
    <w:rsid w:val="00BB1723"/>
    <w:rsid w:val="00BB1B7D"/>
    <w:rsid w:val="00BB2321"/>
    <w:rsid w:val="00BB276E"/>
    <w:rsid w:val="00BB31BC"/>
    <w:rsid w:val="00BB3B52"/>
    <w:rsid w:val="00BB3E14"/>
    <w:rsid w:val="00BB3E9B"/>
    <w:rsid w:val="00BB41BB"/>
    <w:rsid w:val="00BB45ED"/>
    <w:rsid w:val="00BB4B7D"/>
    <w:rsid w:val="00BB52D5"/>
    <w:rsid w:val="00BB576D"/>
    <w:rsid w:val="00BB5AD9"/>
    <w:rsid w:val="00BB5B7B"/>
    <w:rsid w:val="00BB737B"/>
    <w:rsid w:val="00BB74EB"/>
    <w:rsid w:val="00BB768A"/>
    <w:rsid w:val="00BB7F9E"/>
    <w:rsid w:val="00BC09C7"/>
    <w:rsid w:val="00BC0EE8"/>
    <w:rsid w:val="00BC141E"/>
    <w:rsid w:val="00BC1BAC"/>
    <w:rsid w:val="00BC1EE9"/>
    <w:rsid w:val="00BC2155"/>
    <w:rsid w:val="00BC2DCA"/>
    <w:rsid w:val="00BC3386"/>
    <w:rsid w:val="00BC3958"/>
    <w:rsid w:val="00BC400E"/>
    <w:rsid w:val="00BC643A"/>
    <w:rsid w:val="00BC6AA8"/>
    <w:rsid w:val="00BC6BDE"/>
    <w:rsid w:val="00BC7876"/>
    <w:rsid w:val="00BD0E5F"/>
    <w:rsid w:val="00BD2C64"/>
    <w:rsid w:val="00BD2CF4"/>
    <w:rsid w:val="00BD308C"/>
    <w:rsid w:val="00BD3A4F"/>
    <w:rsid w:val="00BD43EB"/>
    <w:rsid w:val="00BD4C71"/>
    <w:rsid w:val="00BD6018"/>
    <w:rsid w:val="00BE01B5"/>
    <w:rsid w:val="00BE03D9"/>
    <w:rsid w:val="00BE1C05"/>
    <w:rsid w:val="00BE24E6"/>
    <w:rsid w:val="00BE2AD0"/>
    <w:rsid w:val="00BE3944"/>
    <w:rsid w:val="00BE4A02"/>
    <w:rsid w:val="00BE6762"/>
    <w:rsid w:val="00BE6A8B"/>
    <w:rsid w:val="00BF0A7F"/>
    <w:rsid w:val="00BF0EB6"/>
    <w:rsid w:val="00BF11B2"/>
    <w:rsid w:val="00BF1695"/>
    <w:rsid w:val="00BF1DC1"/>
    <w:rsid w:val="00BF2859"/>
    <w:rsid w:val="00BF2BF0"/>
    <w:rsid w:val="00BF4CB5"/>
    <w:rsid w:val="00BF662F"/>
    <w:rsid w:val="00BF6749"/>
    <w:rsid w:val="00BF7631"/>
    <w:rsid w:val="00BF79F7"/>
    <w:rsid w:val="00C002EE"/>
    <w:rsid w:val="00C00751"/>
    <w:rsid w:val="00C01227"/>
    <w:rsid w:val="00C014A1"/>
    <w:rsid w:val="00C01DB4"/>
    <w:rsid w:val="00C02603"/>
    <w:rsid w:val="00C0269E"/>
    <w:rsid w:val="00C0530C"/>
    <w:rsid w:val="00C06160"/>
    <w:rsid w:val="00C06A7D"/>
    <w:rsid w:val="00C07A69"/>
    <w:rsid w:val="00C07A97"/>
    <w:rsid w:val="00C10E34"/>
    <w:rsid w:val="00C11087"/>
    <w:rsid w:val="00C12C84"/>
    <w:rsid w:val="00C12C91"/>
    <w:rsid w:val="00C14089"/>
    <w:rsid w:val="00C14488"/>
    <w:rsid w:val="00C1450C"/>
    <w:rsid w:val="00C14568"/>
    <w:rsid w:val="00C1517E"/>
    <w:rsid w:val="00C151B8"/>
    <w:rsid w:val="00C15817"/>
    <w:rsid w:val="00C16F81"/>
    <w:rsid w:val="00C173B4"/>
    <w:rsid w:val="00C17F0E"/>
    <w:rsid w:val="00C20FA5"/>
    <w:rsid w:val="00C214EF"/>
    <w:rsid w:val="00C2166F"/>
    <w:rsid w:val="00C21CFD"/>
    <w:rsid w:val="00C22BC7"/>
    <w:rsid w:val="00C22F04"/>
    <w:rsid w:val="00C23630"/>
    <w:rsid w:val="00C23D0E"/>
    <w:rsid w:val="00C23ED1"/>
    <w:rsid w:val="00C24008"/>
    <w:rsid w:val="00C2434B"/>
    <w:rsid w:val="00C2586F"/>
    <w:rsid w:val="00C25997"/>
    <w:rsid w:val="00C25E1E"/>
    <w:rsid w:val="00C25E6C"/>
    <w:rsid w:val="00C26D60"/>
    <w:rsid w:val="00C31C21"/>
    <w:rsid w:val="00C31CFD"/>
    <w:rsid w:val="00C32A29"/>
    <w:rsid w:val="00C32CD5"/>
    <w:rsid w:val="00C33741"/>
    <w:rsid w:val="00C34D27"/>
    <w:rsid w:val="00C3536D"/>
    <w:rsid w:val="00C3558D"/>
    <w:rsid w:val="00C3583B"/>
    <w:rsid w:val="00C361F0"/>
    <w:rsid w:val="00C37228"/>
    <w:rsid w:val="00C3736E"/>
    <w:rsid w:val="00C37BA9"/>
    <w:rsid w:val="00C4040F"/>
    <w:rsid w:val="00C40481"/>
    <w:rsid w:val="00C41868"/>
    <w:rsid w:val="00C41EEF"/>
    <w:rsid w:val="00C43B1B"/>
    <w:rsid w:val="00C43D47"/>
    <w:rsid w:val="00C45817"/>
    <w:rsid w:val="00C4583A"/>
    <w:rsid w:val="00C45F8F"/>
    <w:rsid w:val="00C461D5"/>
    <w:rsid w:val="00C46A73"/>
    <w:rsid w:val="00C46CB1"/>
    <w:rsid w:val="00C472B1"/>
    <w:rsid w:val="00C474C2"/>
    <w:rsid w:val="00C507B6"/>
    <w:rsid w:val="00C508CB"/>
    <w:rsid w:val="00C50C4C"/>
    <w:rsid w:val="00C51D90"/>
    <w:rsid w:val="00C521AD"/>
    <w:rsid w:val="00C530CD"/>
    <w:rsid w:val="00C543A6"/>
    <w:rsid w:val="00C5712C"/>
    <w:rsid w:val="00C576F2"/>
    <w:rsid w:val="00C57725"/>
    <w:rsid w:val="00C611F2"/>
    <w:rsid w:val="00C613A1"/>
    <w:rsid w:val="00C62349"/>
    <w:rsid w:val="00C63EE9"/>
    <w:rsid w:val="00C64923"/>
    <w:rsid w:val="00C656A3"/>
    <w:rsid w:val="00C6666B"/>
    <w:rsid w:val="00C67B0B"/>
    <w:rsid w:val="00C708E5"/>
    <w:rsid w:val="00C7290A"/>
    <w:rsid w:val="00C730A3"/>
    <w:rsid w:val="00C73BAA"/>
    <w:rsid w:val="00C748F1"/>
    <w:rsid w:val="00C7515A"/>
    <w:rsid w:val="00C75F34"/>
    <w:rsid w:val="00C76F78"/>
    <w:rsid w:val="00C80A65"/>
    <w:rsid w:val="00C8147B"/>
    <w:rsid w:val="00C8238F"/>
    <w:rsid w:val="00C83210"/>
    <w:rsid w:val="00C83916"/>
    <w:rsid w:val="00C84F6A"/>
    <w:rsid w:val="00C85FF2"/>
    <w:rsid w:val="00C91F75"/>
    <w:rsid w:val="00C921FB"/>
    <w:rsid w:val="00C937D6"/>
    <w:rsid w:val="00C938E8"/>
    <w:rsid w:val="00C93ACE"/>
    <w:rsid w:val="00C93C67"/>
    <w:rsid w:val="00C94870"/>
    <w:rsid w:val="00C94F7D"/>
    <w:rsid w:val="00C959BC"/>
    <w:rsid w:val="00C96846"/>
    <w:rsid w:val="00C969BE"/>
    <w:rsid w:val="00C9796C"/>
    <w:rsid w:val="00CA01BB"/>
    <w:rsid w:val="00CA05A0"/>
    <w:rsid w:val="00CA1595"/>
    <w:rsid w:val="00CA2387"/>
    <w:rsid w:val="00CA253F"/>
    <w:rsid w:val="00CA287A"/>
    <w:rsid w:val="00CA2FE8"/>
    <w:rsid w:val="00CA44D7"/>
    <w:rsid w:val="00CA4BCD"/>
    <w:rsid w:val="00CA5490"/>
    <w:rsid w:val="00CA5684"/>
    <w:rsid w:val="00CA5928"/>
    <w:rsid w:val="00CA696C"/>
    <w:rsid w:val="00CA7AF2"/>
    <w:rsid w:val="00CB0A70"/>
    <w:rsid w:val="00CB1012"/>
    <w:rsid w:val="00CB1171"/>
    <w:rsid w:val="00CB12C8"/>
    <w:rsid w:val="00CB1C7B"/>
    <w:rsid w:val="00CB2283"/>
    <w:rsid w:val="00CB2C9F"/>
    <w:rsid w:val="00CB306E"/>
    <w:rsid w:val="00CB3E48"/>
    <w:rsid w:val="00CB49D5"/>
    <w:rsid w:val="00CB5087"/>
    <w:rsid w:val="00CB5AB4"/>
    <w:rsid w:val="00CB62C8"/>
    <w:rsid w:val="00CB7C4F"/>
    <w:rsid w:val="00CC03A2"/>
    <w:rsid w:val="00CC0940"/>
    <w:rsid w:val="00CC194F"/>
    <w:rsid w:val="00CC1A78"/>
    <w:rsid w:val="00CC2F0B"/>
    <w:rsid w:val="00CC349B"/>
    <w:rsid w:val="00CC3FF4"/>
    <w:rsid w:val="00CC4606"/>
    <w:rsid w:val="00CC61D9"/>
    <w:rsid w:val="00CC7681"/>
    <w:rsid w:val="00CC79A9"/>
    <w:rsid w:val="00CC7AA1"/>
    <w:rsid w:val="00CC7E73"/>
    <w:rsid w:val="00CD0A3F"/>
    <w:rsid w:val="00CD0B2A"/>
    <w:rsid w:val="00CD0BC3"/>
    <w:rsid w:val="00CD1BD7"/>
    <w:rsid w:val="00CD1F44"/>
    <w:rsid w:val="00CD2B8A"/>
    <w:rsid w:val="00CD3BBD"/>
    <w:rsid w:val="00CD3C8B"/>
    <w:rsid w:val="00CD3E34"/>
    <w:rsid w:val="00CD3E90"/>
    <w:rsid w:val="00CD3F05"/>
    <w:rsid w:val="00CD4524"/>
    <w:rsid w:val="00CD4972"/>
    <w:rsid w:val="00CD5028"/>
    <w:rsid w:val="00CD5BFB"/>
    <w:rsid w:val="00CD6429"/>
    <w:rsid w:val="00CD65CC"/>
    <w:rsid w:val="00CD7F58"/>
    <w:rsid w:val="00CE2574"/>
    <w:rsid w:val="00CE43FF"/>
    <w:rsid w:val="00CE46C5"/>
    <w:rsid w:val="00CE5108"/>
    <w:rsid w:val="00CE57EF"/>
    <w:rsid w:val="00CE5C1A"/>
    <w:rsid w:val="00CE618B"/>
    <w:rsid w:val="00CE63CC"/>
    <w:rsid w:val="00CE6580"/>
    <w:rsid w:val="00CE778F"/>
    <w:rsid w:val="00CE7CFC"/>
    <w:rsid w:val="00CF01C3"/>
    <w:rsid w:val="00CF066C"/>
    <w:rsid w:val="00CF2086"/>
    <w:rsid w:val="00CF241D"/>
    <w:rsid w:val="00CF3F23"/>
    <w:rsid w:val="00CF3FEE"/>
    <w:rsid w:val="00CF636D"/>
    <w:rsid w:val="00CF6576"/>
    <w:rsid w:val="00CF7360"/>
    <w:rsid w:val="00D00F97"/>
    <w:rsid w:val="00D0117C"/>
    <w:rsid w:val="00D0184F"/>
    <w:rsid w:val="00D01B04"/>
    <w:rsid w:val="00D02798"/>
    <w:rsid w:val="00D03789"/>
    <w:rsid w:val="00D03BD8"/>
    <w:rsid w:val="00D03EFE"/>
    <w:rsid w:val="00D04A8C"/>
    <w:rsid w:val="00D04C4D"/>
    <w:rsid w:val="00D05A5D"/>
    <w:rsid w:val="00D05D6C"/>
    <w:rsid w:val="00D05FAE"/>
    <w:rsid w:val="00D066B7"/>
    <w:rsid w:val="00D078C1"/>
    <w:rsid w:val="00D07A61"/>
    <w:rsid w:val="00D104E6"/>
    <w:rsid w:val="00D10980"/>
    <w:rsid w:val="00D10E57"/>
    <w:rsid w:val="00D11A37"/>
    <w:rsid w:val="00D11BB6"/>
    <w:rsid w:val="00D12900"/>
    <w:rsid w:val="00D13906"/>
    <w:rsid w:val="00D14105"/>
    <w:rsid w:val="00D1514F"/>
    <w:rsid w:val="00D16509"/>
    <w:rsid w:val="00D2084E"/>
    <w:rsid w:val="00D209ED"/>
    <w:rsid w:val="00D20A0E"/>
    <w:rsid w:val="00D21071"/>
    <w:rsid w:val="00D22441"/>
    <w:rsid w:val="00D22CFC"/>
    <w:rsid w:val="00D22DEF"/>
    <w:rsid w:val="00D238FC"/>
    <w:rsid w:val="00D239B7"/>
    <w:rsid w:val="00D244D2"/>
    <w:rsid w:val="00D24911"/>
    <w:rsid w:val="00D25CD6"/>
    <w:rsid w:val="00D261A4"/>
    <w:rsid w:val="00D26500"/>
    <w:rsid w:val="00D26DC5"/>
    <w:rsid w:val="00D270C7"/>
    <w:rsid w:val="00D307AD"/>
    <w:rsid w:val="00D3105C"/>
    <w:rsid w:val="00D319B2"/>
    <w:rsid w:val="00D32EF3"/>
    <w:rsid w:val="00D344EE"/>
    <w:rsid w:val="00D35A49"/>
    <w:rsid w:val="00D36DB2"/>
    <w:rsid w:val="00D36F11"/>
    <w:rsid w:val="00D36F9E"/>
    <w:rsid w:val="00D37D55"/>
    <w:rsid w:val="00D401E8"/>
    <w:rsid w:val="00D40310"/>
    <w:rsid w:val="00D4064A"/>
    <w:rsid w:val="00D40B52"/>
    <w:rsid w:val="00D411DD"/>
    <w:rsid w:val="00D414D3"/>
    <w:rsid w:val="00D415E4"/>
    <w:rsid w:val="00D42774"/>
    <w:rsid w:val="00D42F99"/>
    <w:rsid w:val="00D43091"/>
    <w:rsid w:val="00D43DC6"/>
    <w:rsid w:val="00D44D49"/>
    <w:rsid w:val="00D4525D"/>
    <w:rsid w:val="00D45629"/>
    <w:rsid w:val="00D46B9F"/>
    <w:rsid w:val="00D51267"/>
    <w:rsid w:val="00D514D5"/>
    <w:rsid w:val="00D51BBA"/>
    <w:rsid w:val="00D51D61"/>
    <w:rsid w:val="00D52454"/>
    <w:rsid w:val="00D5315D"/>
    <w:rsid w:val="00D5331A"/>
    <w:rsid w:val="00D534A2"/>
    <w:rsid w:val="00D53BB5"/>
    <w:rsid w:val="00D53FCA"/>
    <w:rsid w:val="00D54025"/>
    <w:rsid w:val="00D5485F"/>
    <w:rsid w:val="00D55230"/>
    <w:rsid w:val="00D557FA"/>
    <w:rsid w:val="00D56204"/>
    <w:rsid w:val="00D562B9"/>
    <w:rsid w:val="00D56DB3"/>
    <w:rsid w:val="00D60987"/>
    <w:rsid w:val="00D60B35"/>
    <w:rsid w:val="00D6133B"/>
    <w:rsid w:val="00D61B1C"/>
    <w:rsid w:val="00D629FE"/>
    <w:rsid w:val="00D62C3A"/>
    <w:rsid w:val="00D649B3"/>
    <w:rsid w:val="00D65347"/>
    <w:rsid w:val="00D658C9"/>
    <w:rsid w:val="00D65A3D"/>
    <w:rsid w:val="00D65AFB"/>
    <w:rsid w:val="00D66B80"/>
    <w:rsid w:val="00D66DF4"/>
    <w:rsid w:val="00D67D85"/>
    <w:rsid w:val="00D7195A"/>
    <w:rsid w:val="00D71AB5"/>
    <w:rsid w:val="00D71CDA"/>
    <w:rsid w:val="00D71E4D"/>
    <w:rsid w:val="00D724DE"/>
    <w:rsid w:val="00D72618"/>
    <w:rsid w:val="00D72E5D"/>
    <w:rsid w:val="00D73A39"/>
    <w:rsid w:val="00D743FD"/>
    <w:rsid w:val="00D75346"/>
    <w:rsid w:val="00D77173"/>
    <w:rsid w:val="00D772AF"/>
    <w:rsid w:val="00D77FD4"/>
    <w:rsid w:val="00D824D9"/>
    <w:rsid w:val="00D82591"/>
    <w:rsid w:val="00D826A1"/>
    <w:rsid w:val="00D83556"/>
    <w:rsid w:val="00D8362A"/>
    <w:rsid w:val="00D837AA"/>
    <w:rsid w:val="00D8599F"/>
    <w:rsid w:val="00D85E2D"/>
    <w:rsid w:val="00D86789"/>
    <w:rsid w:val="00D86A5B"/>
    <w:rsid w:val="00D871DD"/>
    <w:rsid w:val="00D90631"/>
    <w:rsid w:val="00D9113C"/>
    <w:rsid w:val="00D91C9C"/>
    <w:rsid w:val="00D921C0"/>
    <w:rsid w:val="00D924F6"/>
    <w:rsid w:val="00D92ECE"/>
    <w:rsid w:val="00D94A3E"/>
    <w:rsid w:val="00D94FA2"/>
    <w:rsid w:val="00D953BA"/>
    <w:rsid w:val="00D95431"/>
    <w:rsid w:val="00D95A73"/>
    <w:rsid w:val="00D96FC9"/>
    <w:rsid w:val="00D9742D"/>
    <w:rsid w:val="00D974F2"/>
    <w:rsid w:val="00DA0054"/>
    <w:rsid w:val="00DA0176"/>
    <w:rsid w:val="00DA0B02"/>
    <w:rsid w:val="00DA0FA0"/>
    <w:rsid w:val="00DA18E9"/>
    <w:rsid w:val="00DA1ECA"/>
    <w:rsid w:val="00DA2149"/>
    <w:rsid w:val="00DA2BD8"/>
    <w:rsid w:val="00DA3922"/>
    <w:rsid w:val="00DA5595"/>
    <w:rsid w:val="00DA5B9C"/>
    <w:rsid w:val="00DA6639"/>
    <w:rsid w:val="00DA7092"/>
    <w:rsid w:val="00DA7BD9"/>
    <w:rsid w:val="00DB0598"/>
    <w:rsid w:val="00DB22B1"/>
    <w:rsid w:val="00DB2A8B"/>
    <w:rsid w:val="00DB2CD5"/>
    <w:rsid w:val="00DB37A6"/>
    <w:rsid w:val="00DB3916"/>
    <w:rsid w:val="00DB3968"/>
    <w:rsid w:val="00DB5E0C"/>
    <w:rsid w:val="00DB6B43"/>
    <w:rsid w:val="00DB70B5"/>
    <w:rsid w:val="00DB7D0A"/>
    <w:rsid w:val="00DC00B2"/>
    <w:rsid w:val="00DC05B6"/>
    <w:rsid w:val="00DC0E58"/>
    <w:rsid w:val="00DC1AF5"/>
    <w:rsid w:val="00DC208B"/>
    <w:rsid w:val="00DC3C06"/>
    <w:rsid w:val="00DC4085"/>
    <w:rsid w:val="00DC4EA9"/>
    <w:rsid w:val="00DC4F20"/>
    <w:rsid w:val="00DC4F57"/>
    <w:rsid w:val="00DC60EC"/>
    <w:rsid w:val="00DD303A"/>
    <w:rsid w:val="00DD3798"/>
    <w:rsid w:val="00DD3FBE"/>
    <w:rsid w:val="00DD470B"/>
    <w:rsid w:val="00DD48FF"/>
    <w:rsid w:val="00DD4F12"/>
    <w:rsid w:val="00DD53CF"/>
    <w:rsid w:val="00DD5442"/>
    <w:rsid w:val="00DD585D"/>
    <w:rsid w:val="00DD6D2F"/>
    <w:rsid w:val="00DD7300"/>
    <w:rsid w:val="00DD7402"/>
    <w:rsid w:val="00DD7676"/>
    <w:rsid w:val="00DD7857"/>
    <w:rsid w:val="00DE077E"/>
    <w:rsid w:val="00DE18B8"/>
    <w:rsid w:val="00DE24E7"/>
    <w:rsid w:val="00DE2F0E"/>
    <w:rsid w:val="00DE3542"/>
    <w:rsid w:val="00DE4318"/>
    <w:rsid w:val="00DE4408"/>
    <w:rsid w:val="00DE6130"/>
    <w:rsid w:val="00DE7655"/>
    <w:rsid w:val="00DE76E9"/>
    <w:rsid w:val="00DF0742"/>
    <w:rsid w:val="00DF093E"/>
    <w:rsid w:val="00DF1375"/>
    <w:rsid w:val="00DF199D"/>
    <w:rsid w:val="00DF2DA6"/>
    <w:rsid w:val="00DF48C7"/>
    <w:rsid w:val="00DF533F"/>
    <w:rsid w:val="00DF5AA8"/>
    <w:rsid w:val="00DF63C1"/>
    <w:rsid w:val="00DF6824"/>
    <w:rsid w:val="00DF6E30"/>
    <w:rsid w:val="00DF7419"/>
    <w:rsid w:val="00DF7F01"/>
    <w:rsid w:val="00DF7F96"/>
    <w:rsid w:val="00E0011D"/>
    <w:rsid w:val="00E00150"/>
    <w:rsid w:val="00E00F12"/>
    <w:rsid w:val="00E0146D"/>
    <w:rsid w:val="00E01C56"/>
    <w:rsid w:val="00E026A4"/>
    <w:rsid w:val="00E02D6D"/>
    <w:rsid w:val="00E03C53"/>
    <w:rsid w:val="00E048D6"/>
    <w:rsid w:val="00E04C53"/>
    <w:rsid w:val="00E05BA1"/>
    <w:rsid w:val="00E05BE4"/>
    <w:rsid w:val="00E05E7A"/>
    <w:rsid w:val="00E06017"/>
    <w:rsid w:val="00E06CF9"/>
    <w:rsid w:val="00E06EA0"/>
    <w:rsid w:val="00E06F53"/>
    <w:rsid w:val="00E07D3D"/>
    <w:rsid w:val="00E07DB9"/>
    <w:rsid w:val="00E10CDF"/>
    <w:rsid w:val="00E1150A"/>
    <w:rsid w:val="00E116C7"/>
    <w:rsid w:val="00E12C0C"/>
    <w:rsid w:val="00E12CF4"/>
    <w:rsid w:val="00E13640"/>
    <w:rsid w:val="00E145AD"/>
    <w:rsid w:val="00E14614"/>
    <w:rsid w:val="00E1487F"/>
    <w:rsid w:val="00E14AE6"/>
    <w:rsid w:val="00E14D96"/>
    <w:rsid w:val="00E152D0"/>
    <w:rsid w:val="00E15D06"/>
    <w:rsid w:val="00E17591"/>
    <w:rsid w:val="00E17B14"/>
    <w:rsid w:val="00E17B6C"/>
    <w:rsid w:val="00E17E59"/>
    <w:rsid w:val="00E20EBB"/>
    <w:rsid w:val="00E213BE"/>
    <w:rsid w:val="00E21CD2"/>
    <w:rsid w:val="00E22487"/>
    <w:rsid w:val="00E2263B"/>
    <w:rsid w:val="00E227AF"/>
    <w:rsid w:val="00E22AE5"/>
    <w:rsid w:val="00E237F8"/>
    <w:rsid w:val="00E23E13"/>
    <w:rsid w:val="00E23FBE"/>
    <w:rsid w:val="00E24649"/>
    <w:rsid w:val="00E24FC4"/>
    <w:rsid w:val="00E258C7"/>
    <w:rsid w:val="00E266D2"/>
    <w:rsid w:val="00E26ADF"/>
    <w:rsid w:val="00E26EE9"/>
    <w:rsid w:val="00E27017"/>
    <w:rsid w:val="00E302F4"/>
    <w:rsid w:val="00E3082E"/>
    <w:rsid w:val="00E31364"/>
    <w:rsid w:val="00E32123"/>
    <w:rsid w:val="00E32298"/>
    <w:rsid w:val="00E32342"/>
    <w:rsid w:val="00E32A77"/>
    <w:rsid w:val="00E32D61"/>
    <w:rsid w:val="00E34506"/>
    <w:rsid w:val="00E3464C"/>
    <w:rsid w:val="00E35730"/>
    <w:rsid w:val="00E358DA"/>
    <w:rsid w:val="00E35F03"/>
    <w:rsid w:val="00E3631A"/>
    <w:rsid w:val="00E37A0B"/>
    <w:rsid w:val="00E37BE6"/>
    <w:rsid w:val="00E37E53"/>
    <w:rsid w:val="00E4222B"/>
    <w:rsid w:val="00E430E1"/>
    <w:rsid w:val="00E4315F"/>
    <w:rsid w:val="00E44A75"/>
    <w:rsid w:val="00E4503D"/>
    <w:rsid w:val="00E453AA"/>
    <w:rsid w:val="00E45744"/>
    <w:rsid w:val="00E45ED8"/>
    <w:rsid w:val="00E46622"/>
    <w:rsid w:val="00E467E8"/>
    <w:rsid w:val="00E46AF8"/>
    <w:rsid w:val="00E47A0E"/>
    <w:rsid w:val="00E47D34"/>
    <w:rsid w:val="00E50418"/>
    <w:rsid w:val="00E5075F"/>
    <w:rsid w:val="00E52AB1"/>
    <w:rsid w:val="00E52BDC"/>
    <w:rsid w:val="00E52F41"/>
    <w:rsid w:val="00E5373C"/>
    <w:rsid w:val="00E539B4"/>
    <w:rsid w:val="00E55545"/>
    <w:rsid w:val="00E57397"/>
    <w:rsid w:val="00E57E95"/>
    <w:rsid w:val="00E601DE"/>
    <w:rsid w:val="00E60660"/>
    <w:rsid w:val="00E609FC"/>
    <w:rsid w:val="00E61302"/>
    <w:rsid w:val="00E61346"/>
    <w:rsid w:val="00E613D8"/>
    <w:rsid w:val="00E614D0"/>
    <w:rsid w:val="00E615F5"/>
    <w:rsid w:val="00E61BFA"/>
    <w:rsid w:val="00E6332D"/>
    <w:rsid w:val="00E633FD"/>
    <w:rsid w:val="00E64DDC"/>
    <w:rsid w:val="00E6507A"/>
    <w:rsid w:val="00E67042"/>
    <w:rsid w:val="00E702CA"/>
    <w:rsid w:val="00E71493"/>
    <w:rsid w:val="00E721C6"/>
    <w:rsid w:val="00E7234B"/>
    <w:rsid w:val="00E7287D"/>
    <w:rsid w:val="00E74E53"/>
    <w:rsid w:val="00E74EFA"/>
    <w:rsid w:val="00E75301"/>
    <w:rsid w:val="00E75EA2"/>
    <w:rsid w:val="00E75EDD"/>
    <w:rsid w:val="00E760F8"/>
    <w:rsid w:val="00E767ED"/>
    <w:rsid w:val="00E8036A"/>
    <w:rsid w:val="00E81C38"/>
    <w:rsid w:val="00E82CB9"/>
    <w:rsid w:val="00E83CB8"/>
    <w:rsid w:val="00E8494B"/>
    <w:rsid w:val="00E84F9C"/>
    <w:rsid w:val="00E8603A"/>
    <w:rsid w:val="00E8635F"/>
    <w:rsid w:val="00E8683C"/>
    <w:rsid w:val="00E86C2F"/>
    <w:rsid w:val="00E87F28"/>
    <w:rsid w:val="00E90616"/>
    <w:rsid w:val="00E90860"/>
    <w:rsid w:val="00E929F0"/>
    <w:rsid w:val="00E93300"/>
    <w:rsid w:val="00E95566"/>
    <w:rsid w:val="00E95915"/>
    <w:rsid w:val="00E9595E"/>
    <w:rsid w:val="00E95966"/>
    <w:rsid w:val="00E9642E"/>
    <w:rsid w:val="00E968C5"/>
    <w:rsid w:val="00E96B10"/>
    <w:rsid w:val="00E972B3"/>
    <w:rsid w:val="00E97871"/>
    <w:rsid w:val="00EA0035"/>
    <w:rsid w:val="00EA00AA"/>
    <w:rsid w:val="00EA01A7"/>
    <w:rsid w:val="00EA13F5"/>
    <w:rsid w:val="00EA1BB6"/>
    <w:rsid w:val="00EA1EB8"/>
    <w:rsid w:val="00EA27EE"/>
    <w:rsid w:val="00EA320C"/>
    <w:rsid w:val="00EA3500"/>
    <w:rsid w:val="00EB00C8"/>
    <w:rsid w:val="00EB053B"/>
    <w:rsid w:val="00EB0F43"/>
    <w:rsid w:val="00EB10BB"/>
    <w:rsid w:val="00EB1A96"/>
    <w:rsid w:val="00EB1CCD"/>
    <w:rsid w:val="00EB3E96"/>
    <w:rsid w:val="00EB43E7"/>
    <w:rsid w:val="00EB4573"/>
    <w:rsid w:val="00EB5563"/>
    <w:rsid w:val="00EB798B"/>
    <w:rsid w:val="00EC17BE"/>
    <w:rsid w:val="00EC31FA"/>
    <w:rsid w:val="00EC3687"/>
    <w:rsid w:val="00EC44DD"/>
    <w:rsid w:val="00EC5537"/>
    <w:rsid w:val="00EC7A5F"/>
    <w:rsid w:val="00ED3A65"/>
    <w:rsid w:val="00ED3D75"/>
    <w:rsid w:val="00ED4331"/>
    <w:rsid w:val="00ED435C"/>
    <w:rsid w:val="00ED4CF6"/>
    <w:rsid w:val="00ED6452"/>
    <w:rsid w:val="00ED6CEB"/>
    <w:rsid w:val="00ED6D8B"/>
    <w:rsid w:val="00ED7EC3"/>
    <w:rsid w:val="00EE0159"/>
    <w:rsid w:val="00EE0DCA"/>
    <w:rsid w:val="00EE19A6"/>
    <w:rsid w:val="00EE210F"/>
    <w:rsid w:val="00EE309C"/>
    <w:rsid w:val="00EE3C8D"/>
    <w:rsid w:val="00EE3E23"/>
    <w:rsid w:val="00EE4016"/>
    <w:rsid w:val="00EE45C2"/>
    <w:rsid w:val="00EE50E5"/>
    <w:rsid w:val="00EE57D2"/>
    <w:rsid w:val="00EE5DFD"/>
    <w:rsid w:val="00EE7493"/>
    <w:rsid w:val="00EE7B98"/>
    <w:rsid w:val="00EE7FA5"/>
    <w:rsid w:val="00EF060F"/>
    <w:rsid w:val="00EF0638"/>
    <w:rsid w:val="00EF1B46"/>
    <w:rsid w:val="00EF4744"/>
    <w:rsid w:val="00EF4C39"/>
    <w:rsid w:val="00EF4D9D"/>
    <w:rsid w:val="00EF513D"/>
    <w:rsid w:val="00EF569F"/>
    <w:rsid w:val="00EF57FC"/>
    <w:rsid w:val="00EF58F4"/>
    <w:rsid w:val="00EF60A5"/>
    <w:rsid w:val="00EF6660"/>
    <w:rsid w:val="00EF6D7E"/>
    <w:rsid w:val="00F00661"/>
    <w:rsid w:val="00F00C95"/>
    <w:rsid w:val="00F00D3F"/>
    <w:rsid w:val="00F0144D"/>
    <w:rsid w:val="00F01580"/>
    <w:rsid w:val="00F01FA8"/>
    <w:rsid w:val="00F02110"/>
    <w:rsid w:val="00F02C94"/>
    <w:rsid w:val="00F0331E"/>
    <w:rsid w:val="00F03345"/>
    <w:rsid w:val="00F041BA"/>
    <w:rsid w:val="00F04223"/>
    <w:rsid w:val="00F04284"/>
    <w:rsid w:val="00F04B43"/>
    <w:rsid w:val="00F04BC2"/>
    <w:rsid w:val="00F04EDC"/>
    <w:rsid w:val="00F05738"/>
    <w:rsid w:val="00F0577B"/>
    <w:rsid w:val="00F05E55"/>
    <w:rsid w:val="00F063DB"/>
    <w:rsid w:val="00F065D6"/>
    <w:rsid w:val="00F0686E"/>
    <w:rsid w:val="00F078AC"/>
    <w:rsid w:val="00F0792E"/>
    <w:rsid w:val="00F07C61"/>
    <w:rsid w:val="00F07F8A"/>
    <w:rsid w:val="00F07F8C"/>
    <w:rsid w:val="00F10555"/>
    <w:rsid w:val="00F10C99"/>
    <w:rsid w:val="00F10E22"/>
    <w:rsid w:val="00F10F42"/>
    <w:rsid w:val="00F112D9"/>
    <w:rsid w:val="00F11786"/>
    <w:rsid w:val="00F137F6"/>
    <w:rsid w:val="00F13F9C"/>
    <w:rsid w:val="00F16481"/>
    <w:rsid w:val="00F16B28"/>
    <w:rsid w:val="00F200C9"/>
    <w:rsid w:val="00F2041E"/>
    <w:rsid w:val="00F20D28"/>
    <w:rsid w:val="00F21274"/>
    <w:rsid w:val="00F21898"/>
    <w:rsid w:val="00F21AB2"/>
    <w:rsid w:val="00F22DBE"/>
    <w:rsid w:val="00F236B5"/>
    <w:rsid w:val="00F23BE2"/>
    <w:rsid w:val="00F24A52"/>
    <w:rsid w:val="00F26E71"/>
    <w:rsid w:val="00F26F7F"/>
    <w:rsid w:val="00F2775E"/>
    <w:rsid w:val="00F30C00"/>
    <w:rsid w:val="00F3184F"/>
    <w:rsid w:val="00F33D3F"/>
    <w:rsid w:val="00F33D70"/>
    <w:rsid w:val="00F34371"/>
    <w:rsid w:val="00F35083"/>
    <w:rsid w:val="00F35B1B"/>
    <w:rsid w:val="00F370B9"/>
    <w:rsid w:val="00F37607"/>
    <w:rsid w:val="00F37C00"/>
    <w:rsid w:val="00F40D5E"/>
    <w:rsid w:val="00F41716"/>
    <w:rsid w:val="00F41C0F"/>
    <w:rsid w:val="00F42ED1"/>
    <w:rsid w:val="00F433E7"/>
    <w:rsid w:val="00F438B7"/>
    <w:rsid w:val="00F4464C"/>
    <w:rsid w:val="00F461AC"/>
    <w:rsid w:val="00F462B9"/>
    <w:rsid w:val="00F46A67"/>
    <w:rsid w:val="00F46DF7"/>
    <w:rsid w:val="00F47BC2"/>
    <w:rsid w:val="00F47C29"/>
    <w:rsid w:val="00F5091E"/>
    <w:rsid w:val="00F50F3E"/>
    <w:rsid w:val="00F514BF"/>
    <w:rsid w:val="00F5376A"/>
    <w:rsid w:val="00F54D74"/>
    <w:rsid w:val="00F5506E"/>
    <w:rsid w:val="00F55AA3"/>
    <w:rsid w:val="00F566FE"/>
    <w:rsid w:val="00F5686C"/>
    <w:rsid w:val="00F56ED8"/>
    <w:rsid w:val="00F57256"/>
    <w:rsid w:val="00F578E3"/>
    <w:rsid w:val="00F60B98"/>
    <w:rsid w:val="00F618B1"/>
    <w:rsid w:val="00F64876"/>
    <w:rsid w:val="00F705E2"/>
    <w:rsid w:val="00F70847"/>
    <w:rsid w:val="00F71073"/>
    <w:rsid w:val="00F71B8E"/>
    <w:rsid w:val="00F71FC1"/>
    <w:rsid w:val="00F724B1"/>
    <w:rsid w:val="00F73711"/>
    <w:rsid w:val="00F74BFD"/>
    <w:rsid w:val="00F75415"/>
    <w:rsid w:val="00F75844"/>
    <w:rsid w:val="00F7588B"/>
    <w:rsid w:val="00F75911"/>
    <w:rsid w:val="00F75C9D"/>
    <w:rsid w:val="00F76899"/>
    <w:rsid w:val="00F76D71"/>
    <w:rsid w:val="00F76E48"/>
    <w:rsid w:val="00F80EF1"/>
    <w:rsid w:val="00F81639"/>
    <w:rsid w:val="00F81B96"/>
    <w:rsid w:val="00F825B5"/>
    <w:rsid w:val="00F82ED6"/>
    <w:rsid w:val="00F82F17"/>
    <w:rsid w:val="00F84295"/>
    <w:rsid w:val="00F84514"/>
    <w:rsid w:val="00F850A9"/>
    <w:rsid w:val="00F8622B"/>
    <w:rsid w:val="00F866EA"/>
    <w:rsid w:val="00F86878"/>
    <w:rsid w:val="00F86CE2"/>
    <w:rsid w:val="00F86D80"/>
    <w:rsid w:val="00F8729F"/>
    <w:rsid w:val="00F87806"/>
    <w:rsid w:val="00F87823"/>
    <w:rsid w:val="00F90A57"/>
    <w:rsid w:val="00F90D50"/>
    <w:rsid w:val="00F91003"/>
    <w:rsid w:val="00F9207C"/>
    <w:rsid w:val="00F92556"/>
    <w:rsid w:val="00F93179"/>
    <w:rsid w:val="00F937D7"/>
    <w:rsid w:val="00F93985"/>
    <w:rsid w:val="00F95496"/>
    <w:rsid w:val="00F97159"/>
    <w:rsid w:val="00F97586"/>
    <w:rsid w:val="00F97857"/>
    <w:rsid w:val="00F97A91"/>
    <w:rsid w:val="00FA0124"/>
    <w:rsid w:val="00FA09D8"/>
    <w:rsid w:val="00FA116B"/>
    <w:rsid w:val="00FA3E3F"/>
    <w:rsid w:val="00FA3EB5"/>
    <w:rsid w:val="00FA43A1"/>
    <w:rsid w:val="00FA47F2"/>
    <w:rsid w:val="00FA481C"/>
    <w:rsid w:val="00FA4DA5"/>
    <w:rsid w:val="00FA6112"/>
    <w:rsid w:val="00FB008C"/>
    <w:rsid w:val="00FB1D8A"/>
    <w:rsid w:val="00FB2EC7"/>
    <w:rsid w:val="00FB4715"/>
    <w:rsid w:val="00FB4DCC"/>
    <w:rsid w:val="00FB5342"/>
    <w:rsid w:val="00FB6314"/>
    <w:rsid w:val="00FB7393"/>
    <w:rsid w:val="00FB7CA7"/>
    <w:rsid w:val="00FC0849"/>
    <w:rsid w:val="00FC19BC"/>
    <w:rsid w:val="00FC1AE3"/>
    <w:rsid w:val="00FC1C87"/>
    <w:rsid w:val="00FC1C91"/>
    <w:rsid w:val="00FC2033"/>
    <w:rsid w:val="00FC266A"/>
    <w:rsid w:val="00FC3456"/>
    <w:rsid w:val="00FC35C4"/>
    <w:rsid w:val="00FC4205"/>
    <w:rsid w:val="00FC4367"/>
    <w:rsid w:val="00FC4B64"/>
    <w:rsid w:val="00FC58E7"/>
    <w:rsid w:val="00FC5E2A"/>
    <w:rsid w:val="00FC5FF4"/>
    <w:rsid w:val="00FC6268"/>
    <w:rsid w:val="00FC684A"/>
    <w:rsid w:val="00FC6C88"/>
    <w:rsid w:val="00FC6DDA"/>
    <w:rsid w:val="00FC7326"/>
    <w:rsid w:val="00FC75B5"/>
    <w:rsid w:val="00FD021B"/>
    <w:rsid w:val="00FD089A"/>
    <w:rsid w:val="00FD17CC"/>
    <w:rsid w:val="00FD1808"/>
    <w:rsid w:val="00FD1EEE"/>
    <w:rsid w:val="00FD2457"/>
    <w:rsid w:val="00FD3F82"/>
    <w:rsid w:val="00FD4D2E"/>
    <w:rsid w:val="00FD5C60"/>
    <w:rsid w:val="00FD60FA"/>
    <w:rsid w:val="00FD69AD"/>
    <w:rsid w:val="00FD6A73"/>
    <w:rsid w:val="00FE0A36"/>
    <w:rsid w:val="00FE0CEF"/>
    <w:rsid w:val="00FE19A5"/>
    <w:rsid w:val="00FE2FB0"/>
    <w:rsid w:val="00FE47BC"/>
    <w:rsid w:val="00FE49C7"/>
    <w:rsid w:val="00FE5045"/>
    <w:rsid w:val="00FE52D3"/>
    <w:rsid w:val="00FE5D03"/>
    <w:rsid w:val="00FE6BD1"/>
    <w:rsid w:val="00FE7390"/>
    <w:rsid w:val="00FE76C6"/>
    <w:rsid w:val="00FE7D8C"/>
    <w:rsid w:val="00FF2AAD"/>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uiPriority w:val="9"/>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uiPriority w:val="99"/>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uiPriority w:val="99"/>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uiPriority w:val="39"/>
    <w:qFormat/>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numbering" w:customStyle="1" w:styleId="NoList2">
    <w:name w:val="No List2"/>
    <w:next w:val="NoList"/>
    <w:uiPriority w:val="99"/>
    <w:semiHidden/>
    <w:unhideWhenUsed/>
    <w:rsid w:val="00752249"/>
  </w:style>
  <w:style w:type="paragraph" w:styleId="NoSpacing">
    <w:name w:val="No Spacing"/>
    <w:link w:val="NoSpacingChar"/>
    <w:uiPriority w:val="1"/>
    <w:qFormat/>
    <w:rsid w:val="007522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52249"/>
    <w:rPr>
      <w:rFonts w:eastAsiaTheme="minorEastAsia"/>
      <w:lang w:val="en-US" w:eastAsia="ja-JP"/>
    </w:rPr>
  </w:style>
  <w:style w:type="table" w:customStyle="1" w:styleId="TableGrid2">
    <w:name w:val="Table Grid2"/>
    <w:basedOn w:val="TableNormal"/>
    <w:next w:val="TableGrid"/>
    <w:uiPriority w:val="59"/>
    <w:rsid w:val="007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5224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Shading-Accent5">
    <w:name w:val="Colorful Shading Accent 5"/>
    <w:basedOn w:val="TableNormal"/>
    <w:uiPriority w:val="71"/>
    <w:rsid w:val="0075224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5">
    <w:name w:val="Medium List 1 Accent 5"/>
    <w:basedOn w:val="TableNormal"/>
    <w:uiPriority w:val="65"/>
    <w:rsid w:val="0075224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3">
    <w:name w:val="Medium Grid 3 Accent 3"/>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List-Accent5">
    <w:name w:val="Light List Accent 5"/>
    <w:basedOn w:val="TableNormal"/>
    <w:uiPriority w:val="61"/>
    <w:rsid w:val="007522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1">
    <w:name w:val="Основен текст (2) + Удебелен"/>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2">
    <w:name w:val="Заглавие #2"/>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styleId="TOCHeading">
    <w:name w:val="TOC Heading"/>
    <w:basedOn w:val="Heading1"/>
    <w:next w:val="Normal"/>
    <w:uiPriority w:val="39"/>
    <w:semiHidden/>
    <w:unhideWhenUsed/>
    <w:qFormat/>
    <w:rsid w:val="00752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75224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752249"/>
    <w:pPr>
      <w:spacing w:after="100" w:line="276" w:lineRule="auto"/>
      <w:ind w:left="440"/>
    </w:pPr>
    <w:rPr>
      <w:rFonts w:asciiTheme="minorHAnsi" w:eastAsiaTheme="minorEastAsia" w:hAnsiTheme="minorHAnsi" w:cstheme="minorBidi"/>
      <w:sz w:val="22"/>
      <w:szCs w:val="22"/>
      <w:lang w:val="en-US" w:eastAsia="ja-JP"/>
    </w:rPr>
  </w:style>
  <w:style w:type="paragraph" w:styleId="HTMLPreformatted">
    <w:name w:val="HTML Preformatted"/>
    <w:basedOn w:val="Normal"/>
    <w:link w:val="HTMLPreformattedChar"/>
    <w:uiPriority w:val="99"/>
    <w:semiHidden/>
    <w:unhideWhenUsed/>
    <w:rsid w:val="00752249"/>
    <w:rPr>
      <w:rFonts w:ascii="Consolas" w:eastAsiaTheme="minorHAnsi" w:hAnsi="Consolas" w:cstheme="minorBidi"/>
      <w:sz w:val="20"/>
      <w:szCs w:val="20"/>
      <w:lang w:val="bg-BG"/>
    </w:rPr>
  </w:style>
  <w:style w:type="character" w:customStyle="1" w:styleId="HTMLPreformattedChar">
    <w:name w:val="HTML Preformatted Char"/>
    <w:basedOn w:val="DefaultParagraphFont"/>
    <w:link w:val="HTMLPreformatted"/>
    <w:uiPriority w:val="99"/>
    <w:semiHidden/>
    <w:rsid w:val="00752249"/>
    <w:rPr>
      <w:rFonts w:ascii="Consolas" w:hAnsi="Consolas"/>
      <w:sz w:val="20"/>
      <w:szCs w:val="20"/>
    </w:rPr>
  </w:style>
  <w:style w:type="character" w:customStyle="1" w:styleId="ListParagraphChar">
    <w:name w:val="List Paragraph Char"/>
    <w:link w:val="ListParagraph"/>
    <w:uiPriority w:val="34"/>
    <w:locked/>
    <w:rsid w:val="00F24A52"/>
    <w:rPr>
      <w:rFonts w:ascii="Bookman Old Style" w:eastAsia="Times New Roman" w:hAnsi="Bookman Old Style" w:cs="Times New Roman"/>
      <w:sz w:val="24"/>
      <w:szCs w:val="24"/>
      <w:lang w:val="en-GB"/>
    </w:rPr>
  </w:style>
  <w:style w:type="numbering" w:customStyle="1" w:styleId="ImportedStyle10">
    <w:name w:val="Imported Style 10"/>
    <w:rsid w:val="003377EB"/>
    <w:pPr>
      <w:numPr>
        <w:numId w:val="1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uiPriority w:val="9"/>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uiPriority w:val="99"/>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uiPriority w:val="99"/>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uiPriority w:val="39"/>
    <w:qFormat/>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numbering" w:customStyle="1" w:styleId="NoList2">
    <w:name w:val="No List2"/>
    <w:next w:val="NoList"/>
    <w:uiPriority w:val="99"/>
    <w:semiHidden/>
    <w:unhideWhenUsed/>
    <w:rsid w:val="00752249"/>
  </w:style>
  <w:style w:type="paragraph" w:styleId="NoSpacing">
    <w:name w:val="No Spacing"/>
    <w:link w:val="NoSpacingChar"/>
    <w:uiPriority w:val="1"/>
    <w:qFormat/>
    <w:rsid w:val="007522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52249"/>
    <w:rPr>
      <w:rFonts w:eastAsiaTheme="minorEastAsia"/>
      <w:lang w:val="en-US" w:eastAsia="ja-JP"/>
    </w:rPr>
  </w:style>
  <w:style w:type="table" w:customStyle="1" w:styleId="TableGrid2">
    <w:name w:val="Table Grid2"/>
    <w:basedOn w:val="TableNormal"/>
    <w:next w:val="TableGrid"/>
    <w:uiPriority w:val="59"/>
    <w:rsid w:val="007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5224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Shading-Accent5">
    <w:name w:val="Colorful Shading Accent 5"/>
    <w:basedOn w:val="TableNormal"/>
    <w:uiPriority w:val="71"/>
    <w:rsid w:val="0075224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5">
    <w:name w:val="Medium List 1 Accent 5"/>
    <w:basedOn w:val="TableNormal"/>
    <w:uiPriority w:val="65"/>
    <w:rsid w:val="0075224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3">
    <w:name w:val="Medium Grid 3 Accent 3"/>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List-Accent5">
    <w:name w:val="Light List Accent 5"/>
    <w:basedOn w:val="TableNormal"/>
    <w:uiPriority w:val="61"/>
    <w:rsid w:val="007522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1">
    <w:name w:val="Основен текст (2) + Удебелен"/>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2">
    <w:name w:val="Заглавие #2"/>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styleId="TOCHeading">
    <w:name w:val="TOC Heading"/>
    <w:basedOn w:val="Heading1"/>
    <w:next w:val="Normal"/>
    <w:uiPriority w:val="39"/>
    <w:semiHidden/>
    <w:unhideWhenUsed/>
    <w:qFormat/>
    <w:rsid w:val="00752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75224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752249"/>
    <w:pPr>
      <w:spacing w:after="100" w:line="276" w:lineRule="auto"/>
      <w:ind w:left="440"/>
    </w:pPr>
    <w:rPr>
      <w:rFonts w:asciiTheme="minorHAnsi" w:eastAsiaTheme="minorEastAsia" w:hAnsiTheme="minorHAnsi" w:cstheme="minorBidi"/>
      <w:sz w:val="22"/>
      <w:szCs w:val="22"/>
      <w:lang w:val="en-US" w:eastAsia="ja-JP"/>
    </w:rPr>
  </w:style>
  <w:style w:type="paragraph" w:styleId="HTMLPreformatted">
    <w:name w:val="HTML Preformatted"/>
    <w:basedOn w:val="Normal"/>
    <w:link w:val="HTMLPreformattedChar"/>
    <w:uiPriority w:val="99"/>
    <w:semiHidden/>
    <w:unhideWhenUsed/>
    <w:rsid w:val="00752249"/>
    <w:rPr>
      <w:rFonts w:ascii="Consolas" w:eastAsiaTheme="minorHAnsi" w:hAnsi="Consolas" w:cstheme="minorBidi"/>
      <w:sz w:val="20"/>
      <w:szCs w:val="20"/>
      <w:lang w:val="bg-BG"/>
    </w:rPr>
  </w:style>
  <w:style w:type="character" w:customStyle="1" w:styleId="HTMLPreformattedChar">
    <w:name w:val="HTML Preformatted Char"/>
    <w:basedOn w:val="DefaultParagraphFont"/>
    <w:link w:val="HTMLPreformatted"/>
    <w:uiPriority w:val="99"/>
    <w:semiHidden/>
    <w:rsid w:val="00752249"/>
    <w:rPr>
      <w:rFonts w:ascii="Consolas" w:hAnsi="Consolas"/>
      <w:sz w:val="20"/>
      <w:szCs w:val="20"/>
    </w:rPr>
  </w:style>
  <w:style w:type="character" w:customStyle="1" w:styleId="ListParagraphChar">
    <w:name w:val="List Paragraph Char"/>
    <w:link w:val="ListParagraph"/>
    <w:uiPriority w:val="34"/>
    <w:locked/>
    <w:rsid w:val="00F24A52"/>
    <w:rPr>
      <w:rFonts w:ascii="Bookman Old Style" w:eastAsia="Times New Roman" w:hAnsi="Bookman Old Style" w:cs="Times New Roman"/>
      <w:sz w:val="24"/>
      <w:szCs w:val="24"/>
      <w:lang w:val="en-GB"/>
    </w:rPr>
  </w:style>
  <w:style w:type="numbering" w:customStyle="1" w:styleId="ImportedStyle10">
    <w:name w:val="Imported Style 10"/>
    <w:rsid w:val="003377EB"/>
    <w:pPr>
      <w:numPr>
        <w:numId w:val="1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491331235">
      <w:bodyDiv w:val="1"/>
      <w:marLeft w:val="0"/>
      <w:marRight w:val="0"/>
      <w:marTop w:val="0"/>
      <w:marBottom w:val="0"/>
      <w:divBdr>
        <w:top w:val="none" w:sz="0" w:space="0" w:color="auto"/>
        <w:left w:val="none" w:sz="0" w:space="0" w:color="auto"/>
        <w:bottom w:val="none" w:sz="0" w:space="0" w:color="auto"/>
        <w:right w:val="none" w:sz="0" w:space="0" w:color="auto"/>
      </w:divBdr>
    </w:div>
    <w:div w:id="504517879">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1067220911">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100641904">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291864426">
      <w:bodyDiv w:val="1"/>
      <w:marLeft w:val="0"/>
      <w:marRight w:val="0"/>
      <w:marTop w:val="0"/>
      <w:marBottom w:val="0"/>
      <w:divBdr>
        <w:top w:val="none" w:sz="0" w:space="0" w:color="auto"/>
        <w:left w:val="none" w:sz="0" w:space="0" w:color="auto"/>
        <w:bottom w:val="none" w:sz="0" w:space="0" w:color="auto"/>
        <w:right w:val="none" w:sz="0" w:space="0" w:color="auto"/>
      </w:divBdr>
    </w:div>
    <w:div w:id="133086619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ТТ001559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1164</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2399E62-3798-4856-BB81-D74CC8644863}"/>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EE502D3E-63B2-4438-A707-BCC743A600A8}"/>
</file>

<file path=docProps/app.xml><?xml version="1.0" encoding="utf-8"?>
<Properties xmlns="http://schemas.openxmlformats.org/officeDocument/2006/extended-properties" xmlns:vt="http://schemas.openxmlformats.org/officeDocument/2006/docPropsVTypes">
  <Template>Normal.dotm</Template>
  <TotalTime>1</TotalTime>
  <Pages>69</Pages>
  <Words>18787</Words>
  <Characters>107092</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Borisova, Zvezdelina</cp:lastModifiedBy>
  <cp:revision>2</cp:revision>
  <cp:lastPrinted>2016-08-31T07:06:00Z</cp:lastPrinted>
  <dcterms:created xsi:type="dcterms:W3CDTF">2016-10-06T06:16:00Z</dcterms:created>
  <dcterms:modified xsi:type="dcterms:W3CDTF">2016-10-06T06:16:00Z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